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55606" w14:textId="77777777" w:rsidR="00C966FA" w:rsidRPr="008A7360" w:rsidRDefault="00C966FA" w:rsidP="00C966FA">
      <w:pPr>
        <w:ind w:left="4536"/>
        <w:rPr>
          <w:rFonts w:ascii="Verdana" w:hAnsi="Verdana"/>
          <w:b/>
          <w:color w:val="00000A"/>
          <w:kern w:val="1"/>
          <w:sz w:val="22"/>
        </w:rPr>
      </w:pPr>
      <w:r w:rsidRPr="008A7360">
        <w:rPr>
          <w:rFonts w:ascii="Verdana" w:hAnsi="Verdana"/>
          <w:b/>
          <w:color w:val="00000A"/>
          <w:kern w:val="1"/>
          <w:sz w:val="22"/>
        </w:rPr>
        <w:t>Приложение № 1</w:t>
      </w:r>
      <w:r w:rsidR="00545867" w:rsidRPr="008A7360">
        <w:rPr>
          <w:rFonts w:ascii="Verdana" w:hAnsi="Verdana"/>
          <w:b/>
          <w:color w:val="00000A"/>
          <w:kern w:val="1"/>
          <w:sz w:val="22"/>
        </w:rPr>
        <w:t>1</w:t>
      </w:r>
    </w:p>
    <w:p w14:paraId="05222C07" w14:textId="77777777" w:rsidR="00C966FA" w:rsidRPr="008A7360" w:rsidRDefault="00C966FA" w:rsidP="00C966FA">
      <w:pPr>
        <w:ind w:left="4536"/>
        <w:rPr>
          <w:rFonts w:ascii="Verdana" w:hAnsi="Verdana"/>
          <w:color w:val="00000A"/>
          <w:kern w:val="1"/>
          <w:sz w:val="22"/>
        </w:rPr>
      </w:pPr>
      <w:r w:rsidRPr="008A7360">
        <w:rPr>
          <w:rFonts w:ascii="Verdana" w:hAnsi="Verdana"/>
          <w:color w:val="00000A"/>
          <w:kern w:val="1"/>
          <w:sz w:val="22"/>
        </w:rPr>
        <w:t>к Правилам взаимодействия банков с акционерным обществом «Федеральная корпорация по развитию малого и среднего предпринимательства» при предоставлении поручительств</w:t>
      </w:r>
    </w:p>
    <w:p w14:paraId="0AFFC829" w14:textId="77777777" w:rsidR="00C966FA" w:rsidRPr="008A7360" w:rsidRDefault="00C966FA" w:rsidP="00465BAE">
      <w:pPr>
        <w:spacing w:after="0" w:line="216" w:lineRule="auto"/>
        <w:ind w:left="0" w:right="0" w:firstLine="567"/>
        <w:jc w:val="center"/>
        <w:rPr>
          <w:rFonts w:ascii="Verdana" w:hAnsi="Verdana"/>
          <w:sz w:val="22"/>
        </w:rPr>
      </w:pPr>
    </w:p>
    <w:p w14:paraId="11AE888A" w14:textId="77777777" w:rsidR="00C966FA" w:rsidRPr="008A7360" w:rsidRDefault="0062504A" w:rsidP="006E646D">
      <w:pPr>
        <w:tabs>
          <w:tab w:val="left" w:pos="3969"/>
          <w:tab w:val="left" w:pos="4536"/>
        </w:tabs>
        <w:spacing w:after="0" w:line="216" w:lineRule="auto"/>
        <w:ind w:left="557" w:right="0" w:firstLine="3969"/>
        <w:jc w:val="left"/>
        <w:rPr>
          <w:rFonts w:ascii="Verdana" w:hAnsi="Verdana"/>
          <w:b/>
          <w:i/>
          <w:sz w:val="22"/>
        </w:rPr>
      </w:pPr>
      <w:r w:rsidRPr="008A7360">
        <w:rPr>
          <w:rFonts w:ascii="Verdana" w:hAnsi="Verdana"/>
          <w:b/>
          <w:i/>
          <w:sz w:val="22"/>
        </w:rPr>
        <w:t>Типовая ф</w:t>
      </w:r>
      <w:r w:rsidR="00C966FA" w:rsidRPr="008A7360">
        <w:rPr>
          <w:rFonts w:ascii="Verdana" w:hAnsi="Verdana"/>
          <w:b/>
          <w:i/>
          <w:sz w:val="22"/>
        </w:rPr>
        <w:t>орма</w:t>
      </w:r>
    </w:p>
    <w:p w14:paraId="6FB8E016" w14:textId="77777777" w:rsidR="00C966FA" w:rsidRPr="008A7360" w:rsidRDefault="00C966FA" w:rsidP="00465BAE">
      <w:pPr>
        <w:spacing w:after="0" w:line="216" w:lineRule="auto"/>
        <w:ind w:left="0" w:right="0" w:firstLine="567"/>
        <w:jc w:val="center"/>
        <w:rPr>
          <w:rFonts w:ascii="Verdana" w:hAnsi="Verdana"/>
          <w:sz w:val="24"/>
          <w:szCs w:val="24"/>
        </w:rPr>
      </w:pPr>
    </w:p>
    <w:p w14:paraId="2279908C" w14:textId="77777777" w:rsidR="00B263DD" w:rsidRPr="008A7360" w:rsidRDefault="00B263DD" w:rsidP="00465BAE">
      <w:pPr>
        <w:spacing w:after="0" w:line="216" w:lineRule="auto"/>
        <w:ind w:left="0" w:right="0" w:firstLine="567"/>
        <w:jc w:val="center"/>
        <w:rPr>
          <w:rFonts w:ascii="Verdana" w:hAnsi="Verdana"/>
          <w:sz w:val="24"/>
          <w:szCs w:val="24"/>
        </w:rPr>
      </w:pPr>
    </w:p>
    <w:p w14:paraId="2CAB1BB5" w14:textId="77777777" w:rsidR="00714CE5" w:rsidRPr="008A7360" w:rsidRDefault="008D4D0C" w:rsidP="00465BAE">
      <w:pPr>
        <w:spacing w:after="0" w:line="216" w:lineRule="auto"/>
        <w:ind w:left="0" w:right="0" w:firstLine="567"/>
        <w:jc w:val="center"/>
        <w:rPr>
          <w:rFonts w:ascii="Verdana" w:hAnsi="Verdana"/>
          <w:sz w:val="24"/>
          <w:szCs w:val="24"/>
        </w:rPr>
      </w:pPr>
      <w:r w:rsidRPr="008A7360">
        <w:rPr>
          <w:rFonts w:ascii="Verdana" w:hAnsi="Verdana"/>
          <w:sz w:val="24"/>
          <w:szCs w:val="24"/>
        </w:rPr>
        <w:t>Д</w:t>
      </w:r>
      <w:r w:rsidR="00F62F28" w:rsidRPr="008A7360">
        <w:rPr>
          <w:rFonts w:ascii="Verdana" w:hAnsi="Verdana"/>
          <w:sz w:val="24"/>
          <w:szCs w:val="24"/>
        </w:rPr>
        <w:t xml:space="preserve">оговор </w:t>
      </w:r>
      <w:r w:rsidRPr="008A7360">
        <w:rPr>
          <w:rFonts w:ascii="Verdana" w:hAnsi="Verdana"/>
          <w:sz w:val="24"/>
          <w:szCs w:val="24"/>
        </w:rPr>
        <w:t>поручительства</w:t>
      </w:r>
    </w:p>
    <w:p w14:paraId="3B52C838" w14:textId="77777777" w:rsidR="00B45080" w:rsidRPr="008A7360" w:rsidRDefault="00B45080" w:rsidP="00465BAE">
      <w:pPr>
        <w:spacing w:after="0" w:line="216" w:lineRule="auto"/>
        <w:ind w:left="0" w:right="0" w:firstLine="567"/>
        <w:jc w:val="center"/>
        <w:rPr>
          <w:rFonts w:ascii="Verdana" w:hAnsi="Verdana"/>
          <w:sz w:val="24"/>
          <w:szCs w:val="24"/>
        </w:rPr>
      </w:pPr>
    </w:p>
    <w:p w14:paraId="71D7E189" w14:textId="77777777" w:rsidR="00B45080" w:rsidRPr="008A7360" w:rsidRDefault="00B45080" w:rsidP="00B45080">
      <w:pPr>
        <w:spacing w:after="0"/>
        <w:ind w:left="0" w:right="0" w:firstLine="567"/>
        <w:rPr>
          <w:rFonts w:ascii="Verdana" w:hAnsi="Verdana"/>
          <w:i/>
          <w:sz w:val="22"/>
        </w:rPr>
      </w:pPr>
      <w:r w:rsidRPr="008A7360">
        <w:rPr>
          <w:rFonts w:ascii="Verdana" w:hAnsi="Verdana"/>
          <w:i/>
          <w:sz w:val="22"/>
        </w:rPr>
        <w:t>[</w:t>
      </w:r>
      <w:proofErr w:type="gramStart"/>
      <w:r w:rsidRPr="008A7360">
        <w:rPr>
          <w:rFonts w:ascii="Verdana" w:hAnsi="Verdana"/>
          <w:i/>
          <w:sz w:val="22"/>
        </w:rPr>
        <w:t>В</w:t>
      </w:r>
      <w:proofErr w:type="gramEnd"/>
      <w:r w:rsidRPr="008A7360">
        <w:rPr>
          <w:rFonts w:ascii="Verdana" w:hAnsi="Verdana"/>
          <w:i/>
          <w:sz w:val="22"/>
        </w:rPr>
        <w:t xml:space="preserve"> случае предоставления Поручительства в рамках Приоритетного направления кредитования или Приоритетных направлений кредитования:</w:t>
      </w:r>
    </w:p>
    <w:p w14:paraId="01F432C5" w14:textId="77777777" w:rsidR="00B45080" w:rsidRPr="008A7360" w:rsidRDefault="00B45080" w:rsidP="00B45080">
      <w:pPr>
        <w:spacing w:after="0" w:line="216" w:lineRule="auto"/>
        <w:ind w:left="0" w:right="0" w:firstLine="567"/>
        <w:jc w:val="center"/>
        <w:rPr>
          <w:rFonts w:ascii="Verdana" w:hAnsi="Verdana"/>
          <w:sz w:val="22"/>
        </w:rPr>
      </w:pPr>
    </w:p>
    <w:p w14:paraId="104C558F" w14:textId="77777777" w:rsidR="00B45080" w:rsidRPr="008A7360" w:rsidRDefault="00B45080" w:rsidP="00B45080">
      <w:pPr>
        <w:spacing w:after="0" w:line="216" w:lineRule="auto"/>
        <w:ind w:left="0" w:right="0" w:firstLine="567"/>
        <w:jc w:val="center"/>
        <w:rPr>
          <w:rFonts w:ascii="Verdana" w:hAnsi="Verdana"/>
          <w:sz w:val="24"/>
          <w:szCs w:val="24"/>
        </w:rPr>
      </w:pPr>
      <w:r w:rsidRPr="008A7360">
        <w:rPr>
          <w:rFonts w:ascii="Verdana" w:hAnsi="Verdana"/>
          <w:sz w:val="24"/>
          <w:szCs w:val="24"/>
        </w:rPr>
        <w:t>Договор поручительства</w:t>
      </w:r>
    </w:p>
    <w:p w14:paraId="5B7B05F3" w14:textId="77777777" w:rsidR="00B45080" w:rsidRPr="008A7360" w:rsidRDefault="00B45080" w:rsidP="00B45080">
      <w:pPr>
        <w:spacing w:after="0" w:line="216" w:lineRule="auto"/>
        <w:ind w:left="0" w:right="0" w:firstLine="567"/>
        <w:jc w:val="center"/>
        <w:rPr>
          <w:rFonts w:ascii="Verdana" w:hAnsi="Verdana"/>
          <w:sz w:val="22"/>
        </w:rPr>
      </w:pPr>
      <w:r w:rsidRPr="008A7360">
        <w:rPr>
          <w:rFonts w:ascii="Verdana" w:hAnsi="Verdana"/>
          <w:sz w:val="22"/>
        </w:rPr>
        <w:t>в рамках приоритетного направления кредитования (приоритетных направлений кредитования)</w:t>
      </w:r>
    </w:p>
    <w:p w14:paraId="19A01232" w14:textId="77777777" w:rsidR="00B45080" w:rsidRPr="008A7360" w:rsidRDefault="00B45080" w:rsidP="00B45080">
      <w:pPr>
        <w:spacing w:after="0" w:line="216" w:lineRule="auto"/>
        <w:ind w:left="0" w:right="0" w:firstLine="567"/>
        <w:jc w:val="center"/>
        <w:rPr>
          <w:rFonts w:ascii="Verdana" w:hAnsi="Verdana"/>
          <w:sz w:val="22"/>
          <w:u w:val="single"/>
        </w:rPr>
      </w:pPr>
      <w:r w:rsidRPr="008A7360">
        <w:rPr>
          <w:rFonts w:ascii="Verdana" w:hAnsi="Verdana"/>
          <w:sz w:val="22"/>
          <w:u w:val="single"/>
        </w:rPr>
        <w:t>________________________________________________________</w:t>
      </w:r>
    </w:p>
    <w:p w14:paraId="2CE6D69E" w14:textId="77777777" w:rsidR="00B45080" w:rsidRPr="008A7360" w:rsidRDefault="00B45080" w:rsidP="00B45080">
      <w:pPr>
        <w:spacing w:after="0" w:line="216" w:lineRule="auto"/>
        <w:ind w:left="0" w:right="0" w:firstLine="567"/>
        <w:jc w:val="center"/>
        <w:rPr>
          <w:rFonts w:ascii="Verdana" w:hAnsi="Verdana"/>
          <w:i/>
          <w:sz w:val="22"/>
        </w:rPr>
      </w:pPr>
      <w:r w:rsidRPr="008A7360">
        <w:rPr>
          <w:rFonts w:ascii="Verdana" w:hAnsi="Verdana"/>
          <w:sz w:val="22"/>
        </w:rPr>
        <w:t>(</w:t>
      </w:r>
      <w:r w:rsidRPr="008A7360">
        <w:rPr>
          <w:rFonts w:ascii="Verdana" w:hAnsi="Verdana"/>
          <w:i/>
          <w:sz w:val="22"/>
        </w:rPr>
        <w:t>наименовани</w:t>
      </w:r>
      <w:r w:rsidR="009C66BF" w:rsidRPr="008A7360">
        <w:rPr>
          <w:rFonts w:ascii="Verdana" w:hAnsi="Verdana"/>
          <w:i/>
          <w:sz w:val="22"/>
        </w:rPr>
        <w:t>я</w:t>
      </w:r>
      <w:r w:rsidRPr="008A7360">
        <w:rPr>
          <w:rFonts w:ascii="Verdana" w:hAnsi="Verdana"/>
          <w:i/>
          <w:sz w:val="22"/>
        </w:rPr>
        <w:t xml:space="preserve"> приоритетного направления кредитования </w:t>
      </w:r>
      <w:r w:rsidR="009C66BF" w:rsidRPr="008A7360">
        <w:rPr>
          <w:rFonts w:ascii="Verdana" w:hAnsi="Verdana"/>
          <w:i/>
          <w:sz w:val="22"/>
        </w:rPr>
        <w:t xml:space="preserve">или приоритетных направлений кредитования </w:t>
      </w:r>
      <w:r w:rsidRPr="008A7360">
        <w:rPr>
          <w:rFonts w:ascii="Verdana" w:hAnsi="Verdana"/>
          <w:i/>
          <w:sz w:val="22"/>
        </w:rPr>
        <w:t>указыва</w:t>
      </w:r>
      <w:r w:rsidR="009C66BF" w:rsidRPr="008A7360">
        <w:rPr>
          <w:rFonts w:ascii="Verdana" w:hAnsi="Verdana"/>
          <w:i/>
          <w:sz w:val="22"/>
        </w:rPr>
        <w:t>ю</w:t>
      </w:r>
      <w:r w:rsidRPr="008A7360">
        <w:rPr>
          <w:rFonts w:ascii="Verdana" w:hAnsi="Verdana"/>
          <w:i/>
          <w:sz w:val="22"/>
        </w:rPr>
        <w:t>тся в соответствии с решением Правления о предоставлении поручительства в рамках Приоритетного направления кредитования)</w:t>
      </w:r>
      <w:r w:rsidR="009C66BF" w:rsidRPr="008A7360">
        <w:rPr>
          <w:rFonts w:ascii="Verdana" w:hAnsi="Verdana"/>
          <w:sz w:val="22"/>
        </w:rPr>
        <w:t>].</w:t>
      </w:r>
    </w:p>
    <w:p w14:paraId="2EC425B2" w14:textId="77777777" w:rsidR="00B45080" w:rsidRPr="008A7360" w:rsidRDefault="00B45080" w:rsidP="00465BAE">
      <w:pPr>
        <w:spacing w:after="0" w:line="216" w:lineRule="auto"/>
        <w:ind w:left="0" w:right="0" w:firstLine="567"/>
        <w:jc w:val="center"/>
        <w:rPr>
          <w:rFonts w:ascii="Verdana" w:hAnsi="Verdana"/>
          <w:sz w:val="22"/>
        </w:rPr>
      </w:pPr>
    </w:p>
    <w:p w14:paraId="35E6DD47" w14:textId="77777777" w:rsidR="00EF792D" w:rsidRPr="008A7360" w:rsidRDefault="00EF792D" w:rsidP="00465BAE">
      <w:pPr>
        <w:spacing w:after="0" w:line="216" w:lineRule="auto"/>
        <w:ind w:left="0" w:right="0" w:firstLine="567"/>
        <w:jc w:val="center"/>
        <w:rPr>
          <w:rFonts w:ascii="Verdana" w:hAnsi="Verdana"/>
          <w:sz w:val="22"/>
        </w:rPr>
      </w:pPr>
    </w:p>
    <w:p w14:paraId="74C3CECC" w14:textId="2B86653F" w:rsidR="00EF792D" w:rsidRPr="008A7360" w:rsidRDefault="00EF792D" w:rsidP="00EF792D">
      <w:pPr>
        <w:spacing w:after="0" w:line="216" w:lineRule="auto"/>
        <w:ind w:left="0" w:right="0" w:firstLine="0"/>
        <w:rPr>
          <w:rFonts w:ascii="Verdana" w:hAnsi="Verdana"/>
          <w:sz w:val="22"/>
        </w:rPr>
      </w:pPr>
      <w:r w:rsidRPr="008A7360">
        <w:rPr>
          <w:rFonts w:ascii="Verdana" w:hAnsi="Verdana"/>
          <w:sz w:val="22"/>
        </w:rPr>
        <w:t>[</w:t>
      </w:r>
      <w:r w:rsidRPr="008A7360">
        <w:rPr>
          <w:rFonts w:ascii="Verdana" w:hAnsi="Verdana"/>
          <w:i/>
          <w:sz w:val="22"/>
        </w:rPr>
        <w:t>место заключения договора</w:t>
      </w:r>
      <w:r w:rsidRPr="008A7360">
        <w:rPr>
          <w:rFonts w:ascii="Verdana" w:hAnsi="Verdana"/>
          <w:sz w:val="22"/>
        </w:rPr>
        <w:t>]</w:t>
      </w:r>
      <w:r w:rsidRPr="008A7360">
        <w:rPr>
          <w:rFonts w:ascii="Verdana" w:hAnsi="Verdana"/>
          <w:sz w:val="22"/>
        </w:rPr>
        <w:tab/>
        <w:t xml:space="preserve">      </w:t>
      </w:r>
      <w:r w:rsidR="00BB5B41">
        <w:rPr>
          <w:rFonts w:ascii="Verdana" w:hAnsi="Verdana"/>
          <w:sz w:val="22"/>
        </w:rPr>
        <w:t xml:space="preserve">                     </w:t>
      </w:r>
      <w:proofErr w:type="gramStart"/>
      <w:r w:rsidR="00BB5B41">
        <w:rPr>
          <w:rFonts w:ascii="Verdana" w:hAnsi="Verdana"/>
          <w:sz w:val="22"/>
        </w:rPr>
        <w:t xml:space="preserve">   </w:t>
      </w:r>
      <w:r w:rsidRPr="008A7360">
        <w:rPr>
          <w:rFonts w:ascii="Verdana" w:hAnsi="Verdana"/>
          <w:sz w:val="22"/>
        </w:rPr>
        <w:t>[</w:t>
      </w:r>
      <w:proofErr w:type="gramEnd"/>
      <w:r w:rsidRPr="008A7360">
        <w:rPr>
          <w:rFonts w:ascii="Verdana" w:hAnsi="Verdana"/>
          <w:i/>
          <w:sz w:val="22"/>
        </w:rPr>
        <w:t>дата заключения договора</w:t>
      </w:r>
      <w:r w:rsidRPr="008A7360">
        <w:rPr>
          <w:rFonts w:ascii="Verdana" w:hAnsi="Verdana"/>
          <w:sz w:val="22"/>
        </w:rPr>
        <w:t>]</w:t>
      </w:r>
    </w:p>
    <w:p w14:paraId="16E1586E" w14:textId="77777777" w:rsidR="008465FE" w:rsidRPr="008A7360" w:rsidRDefault="00EF792D" w:rsidP="00EF792D">
      <w:pPr>
        <w:spacing w:after="0" w:line="216" w:lineRule="auto"/>
        <w:ind w:left="0" w:right="0" w:firstLine="0"/>
        <w:rPr>
          <w:rFonts w:ascii="Verdana" w:hAnsi="Verdana"/>
          <w:sz w:val="24"/>
          <w:szCs w:val="24"/>
        </w:rPr>
      </w:pPr>
      <w:r w:rsidRPr="008A7360">
        <w:rPr>
          <w:rFonts w:ascii="Verdana" w:hAnsi="Verdana"/>
          <w:sz w:val="24"/>
          <w:szCs w:val="24"/>
        </w:rPr>
        <w:t xml:space="preserve"> </w:t>
      </w:r>
    </w:p>
    <w:p w14:paraId="5E0A323A" w14:textId="77777777" w:rsidR="008D4D0C" w:rsidRPr="008A7360" w:rsidRDefault="008D4D0C" w:rsidP="00465BAE">
      <w:pPr>
        <w:spacing w:after="0" w:line="216" w:lineRule="auto"/>
        <w:ind w:firstLine="709"/>
        <w:rPr>
          <w:rFonts w:ascii="Verdana" w:eastAsia="MS Mincho" w:hAnsi="Verdana"/>
          <w:sz w:val="24"/>
          <w:szCs w:val="24"/>
        </w:rPr>
      </w:pPr>
      <w:r w:rsidRPr="008A7360">
        <w:rPr>
          <w:rFonts w:ascii="Verdana" w:eastAsia="MS Mincho" w:hAnsi="Verdana"/>
          <w:b/>
          <w:sz w:val="24"/>
          <w:szCs w:val="24"/>
        </w:rPr>
        <w:t xml:space="preserve">Акционерное общество «Федеральная корпорация по развитию малого и среднего предпринимательства», </w:t>
      </w:r>
      <w:r w:rsidRPr="008A7360">
        <w:rPr>
          <w:rFonts w:ascii="Verdana" w:eastAsia="MS Mincho" w:hAnsi="Verdana"/>
          <w:sz w:val="24"/>
          <w:szCs w:val="24"/>
        </w:rPr>
        <w:t xml:space="preserve">именуемое в дальнейшем </w:t>
      </w:r>
      <w:r w:rsidRPr="008A7360">
        <w:rPr>
          <w:rFonts w:ascii="Verdana" w:eastAsia="MS Mincho" w:hAnsi="Verdana"/>
          <w:b/>
          <w:sz w:val="24"/>
          <w:szCs w:val="24"/>
        </w:rPr>
        <w:t>«Поручитель»</w:t>
      </w:r>
      <w:r w:rsidR="003D1E92" w:rsidRPr="008A7360">
        <w:rPr>
          <w:rFonts w:ascii="Verdana" w:eastAsia="MS Mincho" w:hAnsi="Verdana"/>
          <w:b/>
          <w:sz w:val="24"/>
          <w:szCs w:val="24"/>
        </w:rPr>
        <w:t xml:space="preserve"> или «Корпорация»</w:t>
      </w:r>
      <w:r w:rsidRPr="008A7360">
        <w:rPr>
          <w:rFonts w:ascii="Verdana" w:eastAsia="MS Mincho" w:hAnsi="Verdana"/>
          <w:sz w:val="24"/>
          <w:szCs w:val="24"/>
        </w:rPr>
        <w:t>, в лице_______________________, действующего на основании ___________________,</w:t>
      </w:r>
    </w:p>
    <w:p w14:paraId="4835B2BC" w14:textId="63F5ECA1" w:rsidR="008D4D0C" w:rsidRPr="008A7360" w:rsidRDefault="0003757A" w:rsidP="00465BAE">
      <w:pPr>
        <w:spacing w:after="0" w:line="216" w:lineRule="auto"/>
        <w:rPr>
          <w:rFonts w:ascii="Verdana" w:hAnsi="Verdana"/>
          <w:sz w:val="24"/>
          <w:szCs w:val="24"/>
        </w:rPr>
      </w:pPr>
      <w:r w:rsidRPr="008A7360">
        <w:rPr>
          <w:rFonts w:ascii="Verdana" w:hAnsi="Verdana"/>
          <w:sz w:val="24"/>
          <w:szCs w:val="24"/>
        </w:rPr>
        <w:t xml:space="preserve">и _________________________, </w:t>
      </w:r>
      <w:r w:rsidR="008D4D0C" w:rsidRPr="008A7360">
        <w:rPr>
          <w:rFonts w:ascii="Verdana" w:hAnsi="Verdana"/>
          <w:sz w:val="24"/>
          <w:szCs w:val="24"/>
        </w:rPr>
        <w:t>именуемый</w:t>
      </w:r>
      <w:r w:rsidR="00720CA1" w:rsidRPr="008A7360">
        <w:rPr>
          <w:rFonts w:ascii="Verdana" w:eastAsia="MS Mincho" w:hAnsi="Verdana"/>
          <w:sz w:val="24"/>
          <w:szCs w:val="24"/>
        </w:rPr>
        <w:t xml:space="preserve"> </w:t>
      </w:r>
      <w:r w:rsidR="00720CA1" w:rsidRPr="008A7360">
        <w:rPr>
          <w:rFonts w:ascii="Verdana" w:hAnsi="Verdana"/>
          <w:sz w:val="24"/>
          <w:szCs w:val="24"/>
        </w:rPr>
        <w:t>[</w:t>
      </w:r>
      <w:r w:rsidR="00720CA1" w:rsidRPr="008A7360">
        <w:rPr>
          <w:rFonts w:ascii="Verdana" w:eastAsia="MS Mincho" w:hAnsi="Verdana"/>
          <w:sz w:val="24"/>
          <w:szCs w:val="24"/>
        </w:rPr>
        <w:t>именуемое</w:t>
      </w:r>
      <w:r w:rsidR="00720CA1" w:rsidRPr="008A7360">
        <w:rPr>
          <w:rFonts w:ascii="Verdana" w:hAnsi="Verdana"/>
          <w:sz w:val="24"/>
          <w:szCs w:val="24"/>
        </w:rPr>
        <w:t>]</w:t>
      </w:r>
      <w:r w:rsidR="008D4D0C" w:rsidRPr="008A7360">
        <w:rPr>
          <w:rFonts w:ascii="Verdana" w:hAnsi="Verdana"/>
          <w:sz w:val="24"/>
          <w:szCs w:val="24"/>
        </w:rPr>
        <w:t xml:space="preserve"> в дальнейшем </w:t>
      </w:r>
      <w:r w:rsidR="008D4D0C" w:rsidRPr="008A7360">
        <w:rPr>
          <w:rFonts w:ascii="Verdana" w:hAnsi="Verdana"/>
          <w:b/>
          <w:sz w:val="24"/>
          <w:szCs w:val="24"/>
        </w:rPr>
        <w:t>«</w:t>
      </w:r>
      <w:r w:rsidRPr="008A7360">
        <w:rPr>
          <w:rFonts w:ascii="Verdana" w:hAnsi="Verdana"/>
          <w:b/>
          <w:sz w:val="24"/>
          <w:szCs w:val="24"/>
        </w:rPr>
        <w:t>Кредитор</w:t>
      </w:r>
      <w:r w:rsidR="008D4D0C" w:rsidRPr="008A7360">
        <w:rPr>
          <w:rFonts w:ascii="Verdana" w:hAnsi="Verdana"/>
          <w:b/>
          <w:sz w:val="24"/>
          <w:szCs w:val="24"/>
        </w:rPr>
        <w:t>»</w:t>
      </w:r>
      <w:r w:rsidR="008D4D0C" w:rsidRPr="008A7360">
        <w:rPr>
          <w:rFonts w:ascii="Verdana" w:hAnsi="Verdana"/>
          <w:sz w:val="24"/>
          <w:szCs w:val="24"/>
        </w:rPr>
        <w:t>, _____________________, действующего на основании________________, именуемые в дальнейшем «</w:t>
      </w:r>
      <w:r w:rsidR="008D4D0C" w:rsidRPr="008A7360">
        <w:rPr>
          <w:rFonts w:ascii="Verdana" w:hAnsi="Verdana"/>
          <w:b/>
          <w:sz w:val="24"/>
          <w:szCs w:val="24"/>
        </w:rPr>
        <w:t>Стороны</w:t>
      </w:r>
      <w:r w:rsidR="008D4D0C" w:rsidRPr="008A7360">
        <w:rPr>
          <w:rFonts w:ascii="Verdana" w:hAnsi="Verdana"/>
          <w:sz w:val="24"/>
          <w:szCs w:val="24"/>
        </w:rPr>
        <w:t>», заключили настоящий договор</w:t>
      </w:r>
      <w:r w:rsidR="00EF792D" w:rsidRPr="008A7360">
        <w:rPr>
          <w:rFonts w:ascii="Verdana" w:hAnsi="Verdana"/>
          <w:sz w:val="24"/>
          <w:szCs w:val="24"/>
        </w:rPr>
        <w:t>, именуемый в дальнейшем «</w:t>
      </w:r>
      <w:r w:rsidR="00EF792D" w:rsidRPr="008A7360">
        <w:rPr>
          <w:rFonts w:ascii="Verdana" w:hAnsi="Verdana"/>
          <w:b/>
          <w:sz w:val="24"/>
          <w:szCs w:val="24"/>
        </w:rPr>
        <w:t>Договор»</w:t>
      </w:r>
      <w:r w:rsidR="000A1533" w:rsidRPr="008A7360">
        <w:rPr>
          <w:rFonts w:ascii="Verdana" w:hAnsi="Verdana"/>
          <w:b/>
          <w:sz w:val="24"/>
          <w:szCs w:val="24"/>
        </w:rPr>
        <w:t>,</w:t>
      </w:r>
      <w:r w:rsidR="008D4D0C" w:rsidRPr="008A7360">
        <w:rPr>
          <w:rFonts w:ascii="Verdana" w:hAnsi="Verdana"/>
          <w:sz w:val="24"/>
          <w:szCs w:val="24"/>
        </w:rPr>
        <w:t xml:space="preserve"> о нижеследующем.</w:t>
      </w:r>
    </w:p>
    <w:p w14:paraId="4F16C411" w14:textId="77777777" w:rsidR="008D4D0C" w:rsidRPr="008A7360" w:rsidRDefault="008D4D0C" w:rsidP="00465BAE">
      <w:pPr>
        <w:spacing w:after="0"/>
        <w:ind w:left="0" w:right="0" w:firstLine="567"/>
        <w:rPr>
          <w:rFonts w:ascii="Verdana" w:hAnsi="Verdana"/>
          <w:sz w:val="24"/>
          <w:szCs w:val="24"/>
        </w:rPr>
      </w:pPr>
    </w:p>
    <w:p w14:paraId="376C9DFD" w14:textId="77777777" w:rsidR="00714CE5" w:rsidRPr="008A7360" w:rsidRDefault="008D4D0C" w:rsidP="00465BAE">
      <w:pPr>
        <w:pStyle w:val="a3"/>
        <w:numPr>
          <w:ilvl w:val="0"/>
          <w:numId w:val="8"/>
        </w:numPr>
        <w:spacing w:after="0" w:line="250" w:lineRule="auto"/>
        <w:ind w:left="0" w:right="0" w:firstLine="567"/>
        <w:rPr>
          <w:rFonts w:ascii="Verdana" w:hAnsi="Verdana"/>
          <w:sz w:val="24"/>
          <w:szCs w:val="24"/>
        </w:rPr>
      </w:pPr>
      <w:r w:rsidRPr="008A7360">
        <w:rPr>
          <w:rFonts w:ascii="Verdana" w:hAnsi="Verdana"/>
          <w:sz w:val="24"/>
          <w:szCs w:val="24"/>
        </w:rPr>
        <w:t>О</w:t>
      </w:r>
      <w:r w:rsidR="00F62F28" w:rsidRPr="008A7360">
        <w:rPr>
          <w:rFonts w:ascii="Verdana" w:hAnsi="Verdana"/>
          <w:sz w:val="24"/>
          <w:szCs w:val="24"/>
        </w:rPr>
        <w:t>ПРЕДЕЛЕНИЯ</w:t>
      </w:r>
    </w:p>
    <w:p w14:paraId="5CF5B645" w14:textId="77777777" w:rsidR="00714CE5" w:rsidRPr="008A7360" w:rsidRDefault="00F62F28" w:rsidP="00465BAE">
      <w:pPr>
        <w:pStyle w:val="a3"/>
        <w:numPr>
          <w:ilvl w:val="1"/>
          <w:numId w:val="8"/>
        </w:numPr>
        <w:spacing w:after="0" w:line="216" w:lineRule="auto"/>
        <w:ind w:left="0" w:firstLine="567"/>
        <w:rPr>
          <w:rFonts w:ascii="Verdana" w:hAnsi="Verdana"/>
          <w:sz w:val="24"/>
          <w:szCs w:val="24"/>
        </w:rPr>
      </w:pPr>
      <w:r w:rsidRPr="008A7360">
        <w:rPr>
          <w:rFonts w:ascii="Verdana" w:hAnsi="Verdana"/>
          <w:sz w:val="24"/>
          <w:szCs w:val="24"/>
        </w:rPr>
        <w:t xml:space="preserve">Для целей </w:t>
      </w:r>
      <w:r w:rsidR="00EF792D" w:rsidRPr="008A7360">
        <w:rPr>
          <w:rFonts w:ascii="Verdana" w:hAnsi="Verdana"/>
          <w:sz w:val="24"/>
          <w:szCs w:val="24"/>
        </w:rPr>
        <w:t>Д</w:t>
      </w:r>
      <w:r w:rsidRPr="008A7360">
        <w:rPr>
          <w:rFonts w:ascii="Verdana" w:hAnsi="Verdana"/>
          <w:sz w:val="24"/>
          <w:szCs w:val="24"/>
        </w:rPr>
        <w:t xml:space="preserve">оговора нижеприведенные </w:t>
      </w:r>
      <w:r w:rsidR="008D4D0C" w:rsidRPr="008A7360">
        <w:rPr>
          <w:rFonts w:ascii="Verdana" w:hAnsi="Verdana"/>
          <w:sz w:val="24"/>
          <w:szCs w:val="24"/>
        </w:rPr>
        <w:t>т</w:t>
      </w:r>
      <w:r w:rsidRPr="008A7360">
        <w:rPr>
          <w:rFonts w:ascii="Verdana" w:hAnsi="Verdana"/>
          <w:sz w:val="24"/>
          <w:szCs w:val="24"/>
        </w:rPr>
        <w:t>ермины, начинающиеся с з</w:t>
      </w:r>
      <w:r w:rsidR="008D4D0C" w:rsidRPr="008A7360">
        <w:rPr>
          <w:rFonts w:ascii="Verdana" w:hAnsi="Verdana"/>
          <w:sz w:val="24"/>
          <w:szCs w:val="24"/>
        </w:rPr>
        <w:t>аглавной буквы, имеют следующее з</w:t>
      </w:r>
      <w:r w:rsidRPr="008A7360">
        <w:rPr>
          <w:rFonts w:ascii="Verdana" w:hAnsi="Verdana"/>
          <w:sz w:val="24"/>
          <w:szCs w:val="24"/>
        </w:rPr>
        <w:t>начение:</w:t>
      </w:r>
    </w:p>
    <w:p w14:paraId="1AC535A9" w14:textId="7098366D" w:rsidR="00133047" w:rsidRPr="008A7360" w:rsidRDefault="00133047" w:rsidP="00465BAE">
      <w:pPr>
        <w:spacing w:after="0"/>
        <w:ind w:firstLine="557"/>
        <w:rPr>
          <w:rFonts w:ascii="Verdana" w:hAnsi="Verdana"/>
          <w:sz w:val="24"/>
          <w:szCs w:val="24"/>
        </w:rPr>
      </w:pPr>
      <w:r w:rsidRPr="008A7360">
        <w:rPr>
          <w:rFonts w:ascii="Verdana" w:hAnsi="Verdana"/>
          <w:b/>
          <w:sz w:val="24"/>
          <w:szCs w:val="24"/>
        </w:rPr>
        <w:t>АИС НГС</w:t>
      </w:r>
      <w:r w:rsidRPr="008A7360">
        <w:rPr>
          <w:rFonts w:ascii="Verdana" w:hAnsi="Verdana"/>
          <w:sz w:val="24"/>
          <w:szCs w:val="24"/>
        </w:rPr>
        <w:t xml:space="preserve"> – автоматизированная информационная система управления заявками от субъектов малого и среднего предпринимательства, обращающихся за финансовой поддержкой в рамках Национальной гарантийной системы, размещенная на официальном сайте по адресам: </w:t>
      </w:r>
      <w:r w:rsidR="003F2BF1">
        <w:rPr>
          <w:rFonts w:ascii="Verdana" w:hAnsi="Verdana"/>
          <w:sz w:val="24"/>
          <w:szCs w:val="24"/>
          <w:lang w:val="en-US"/>
        </w:rPr>
        <w:t>content</w:t>
      </w:r>
      <w:r w:rsidR="003F2BF1" w:rsidRPr="003F6F60">
        <w:rPr>
          <w:rFonts w:ascii="Verdana" w:hAnsi="Verdana"/>
          <w:sz w:val="24"/>
          <w:szCs w:val="24"/>
        </w:rPr>
        <w:t>.</w:t>
      </w:r>
      <w:r w:rsidRPr="008A7360">
        <w:rPr>
          <w:rFonts w:ascii="Verdana" w:hAnsi="Verdana"/>
          <w:sz w:val="24"/>
          <w:szCs w:val="24"/>
        </w:rPr>
        <w:t xml:space="preserve">smbfin.ru, </w:t>
      </w:r>
      <w:r w:rsidR="009D3AB2" w:rsidRPr="008A7360">
        <w:rPr>
          <w:rFonts w:ascii="Verdana" w:hAnsi="Verdana"/>
          <w:sz w:val="24"/>
          <w:szCs w:val="24"/>
        </w:rPr>
        <w:t>smbfin.ru</w:t>
      </w:r>
      <w:r w:rsidR="009D3AB2" w:rsidRPr="003F6F60">
        <w:rPr>
          <w:rFonts w:ascii="Verdana" w:hAnsi="Verdana"/>
          <w:sz w:val="24"/>
          <w:szCs w:val="24"/>
        </w:rPr>
        <w:t>.</w:t>
      </w:r>
    </w:p>
    <w:p w14:paraId="595E5A38" w14:textId="040DA6D0" w:rsidR="00465BAE" w:rsidRPr="008A7360" w:rsidRDefault="00FF2B9F" w:rsidP="00465BAE">
      <w:pPr>
        <w:spacing w:after="0"/>
        <w:ind w:firstLine="557"/>
        <w:rPr>
          <w:rFonts w:ascii="Verdana" w:hAnsi="Verdana"/>
          <w:sz w:val="24"/>
          <w:szCs w:val="24"/>
        </w:rPr>
      </w:pPr>
      <w:r w:rsidRPr="008A7360">
        <w:rPr>
          <w:rFonts w:ascii="Verdana" w:hAnsi="Verdana"/>
          <w:b/>
          <w:sz w:val="24"/>
          <w:szCs w:val="24"/>
        </w:rPr>
        <w:t xml:space="preserve">Заемщик </w:t>
      </w:r>
      <w:r w:rsidR="00465BAE" w:rsidRPr="008A7360">
        <w:rPr>
          <w:rFonts w:ascii="Verdana" w:hAnsi="Verdana"/>
          <w:b/>
          <w:sz w:val="24"/>
          <w:szCs w:val="24"/>
        </w:rPr>
        <w:t>–</w:t>
      </w:r>
      <w:r w:rsidR="00465BAE" w:rsidRPr="008A7360">
        <w:rPr>
          <w:rFonts w:ascii="Verdana" w:hAnsi="Verdana"/>
          <w:sz w:val="24"/>
          <w:szCs w:val="24"/>
        </w:rPr>
        <w:t xml:space="preserve"> субъект МСП</w:t>
      </w:r>
      <w:r w:rsidR="007F5E47" w:rsidRPr="008A7360">
        <w:rPr>
          <w:rFonts w:ascii="Verdana" w:hAnsi="Verdana"/>
          <w:sz w:val="24"/>
          <w:szCs w:val="24"/>
        </w:rPr>
        <w:t xml:space="preserve"> </w:t>
      </w:r>
      <w:r w:rsidR="004D0E57" w:rsidRPr="008A7360">
        <w:rPr>
          <w:rFonts w:ascii="Verdana" w:hAnsi="Verdana"/>
          <w:sz w:val="24"/>
          <w:szCs w:val="24"/>
        </w:rPr>
        <w:t>(далее также Заемщик</w:t>
      </w:r>
      <w:r w:rsidR="00A9797B" w:rsidRPr="008A7360">
        <w:rPr>
          <w:rFonts w:ascii="Verdana" w:hAnsi="Verdana"/>
          <w:sz w:val="24"/>
          <w:szCs w:val="24"/>
        </w:rPr>
        <w:t xml:space="preserve"> – </w:t>
      </w:r>
      <w:r w:rsidR="004D0E57" w:rsidRPr="008A7360">
        <w:rPr>
          <w:rFonts w:ascii="Verdana" w:hAnsi="Verdana"/>
          <w:sz w:val="24"/>
          <w:szCs w:val="24"/>
        </w:rPr>
        <w:t xml:space="preserve">субъект МСП) </w:t>
      </w:r>
      <w:r w:rsidR="007F5E47" w:rsidRPr="008A7360">
        <w:rPr>
          <w:rFonts w:ascii="Verdana" w:hAnsi="Verdana"/>
          <w:sz w:val="24"/>
          <w:szCs w:val="24"/>
        </w:rPr>
        <w:t>или физическое лицо, не являющееся индивидуальным предпринимателем и применяющее специальный налоговый режим «Налог на профессиональный доход»</w:t>
      </w:r>
      <w:r w:rsidR="004D0E57" w:rsidRPr="008A7360">
        <w:rPr>
          <w:rFonts w:ascii="Verdana" w:hAnsi="Verdana"/>
          <w:sz w:val="24"/>
          <w:szCs w:val="24"/>
        </w:rPr>
        <w:t xml:space="preserve"> (далее также Заемщик</w:t>
      </w:r>
      <w:r w:rsidR="00A9797B" w:rsidRPr="008A7360">
        <w:rPr>
          <w:rFonts w:ascii="Verdana" w:hAnsi="Verdana"/>
          <w:sz w:val="24"/>
          <w:szCs w:val="24"/>
        </w:rPr>
        <w:t xml:space="preserve"> –</w:t>
      </w:r>
      <w:r w:rsidR="004D0E57" w:rsidRPr="008A7360">
        <w:rPr>
          <w:rFonts w:ascii="Verdana" w:hAnsi="Verdana"/>
          <w:sz w:val="24"/>
          <w:szCs w:val="24"/>
        </w:rPr>
        <w:t>физическое лицо, применяющее специальный налоговый режим)</w:t>
      </w:r>
      <w:r w:rsidR="00465BAE" w:rsidRPr="008A7360">
        <w:rPr>
          <w:rFonts w:ascii="Verdana" w:hAnsi="Verdana"/>
          <w:sz w:val="24"/>
          <w:szCs w:val="24"/>
        </w:rPr>
        <w:t xml:space="preserve">, </w:t>
      </w:r>
      <w:r w:rsidR="009E56F8" w:rsidRPr="008A7360">
        <w:rPr>
          <w:rFonts w:ascii="Verdana" w:hAnsi="Verdana"/>
          <w:sz w:val="24"/>
          <w:szCs w:val="24"/>
        </w:rPr>
        <w:t xml:space="preserve">– </w:t>
      </w:r>
      <w:r w:rsidR="002551D1" w:rsidRPr="008A7360">
        <w:rPr>
          <w:rFonts w:ascii="Verdana" w:hAnsi="Verdana"/>
          <w:sz w:val="24"/>
          <w:szCs w:val="24"/>
        </w:rPr>
        <w:t>заемщик по К</w:t>
      </w:r>
      <w:r w:rsidR="00FD0210" w:rsidRPr="008A7360">
        <w:rPr>
          <w:rFonts w:ascii="Verdana" w:hAnsi="Verdana"/>
          <w:sz w:val="24"/>
          <w:szCs w:val="24"/>
        </w:rPr>
        <w:t xml:space="preserve">редитному договору, включенному в </w:t>
      </w:r>
      <w:r w:rsidR="00137AA7" w:rsidRPr="008A7360">
        <w:rPr>
          <w:rFonts w:ascii="Verdana" w:hAnsi="Verdana"/>
          <w:sz w:val="24"/>
          <w:szCs w:val="24"/>
        </w:rPr>
        <w:t>Р</w:t>
      </w:r>
      <w:r w:rsidR="00FD0210" w:rsidRPr="008A7360">
        <w:rPr>
          <w:rFonts w:ascii="Verdana" w:hAnsi="Verdana"/>
          <w:sz w:val="24"/>
          <w:szCs w:val="24"/>
        </w:rPr>
        <w:t>еестр кредит</w:t>
      </w:r>
      <w:r w:rsidR="00496C18" w:rsidRPr="008A7360">
        <w:rPr>
          <w:rFonts w:ascii="Verdana" w:hAnsi="Verdana"/>
          <w:sz w:val="24"/>
          <w:szCs w:val="24"/>
        </w:rPr>
        <w:t>ных договоров</w:t>
      </w:r>
      <w:r w:rsidR="00FD0210" w:rsidRPr="008A7360">
        <w:rPr>
          <w:rFonts w:ascii="Verdana" w:hAnsi="Verdana"/>
          <w:sz w:val="24"/>
          <w:szCs w:val="24"/>
        </w:rPr>
        <w:t>, обеспеченных Поручительством.</w:t>
      </w:r>
      <w:r w:rsidR="00465BAE" w:rsidRPr="008A7360">
        <w:rPr>
          <w:rFonts w:ascii="Verdana" w:hAnsi="Verdana"/>
          <w:sz w:val="24"/>
          <w:szCs w:val="24"/>
        </w:rPr>
        <w:t xml:space="preserve"> </w:t>
      </w:r>
    </w:p>
    <w:p w14:paraId="13B7F86E" w14:textId="77777777" w:rsidR="008D4D0C" w:rsidRPr="008A7360" w:rsidRDefault="008D4D0C" w:rsidP="00465BAE">
      <w:pPr>
        <w:spacing w:after="0"/>
        <w:ind w:firstLine="557"/>
        <w:rPr>
          <w:rFonts w:ascii="Verdana" w:hAnsi="Verdana"/>
          <w:sz w:val="24"/>
          <w:szCs w:val="24"/>
        </w:rPr>
      </w:pPr>
      <w:r w:rsidRPr="008A7360">
        <w:rPr>
          <w:rFonts w:ascii="Verdana" w:hAnsi="Verdana"/>
          <w:b/>
          <w:sz w:val="24"/>
          <w:szCs w:val="24"/>
        </w:rPr>
        <w:lastRenderedPageBreak/>
        <w:t xml:space="preserve">Поручительство </w:t>
      </w:r>
      <w:r w:rsidRPr="008A7360">
        <w:rPr>
          <w:rFonts w:ascii="Verdana" w:hAnsi="Verdana"/>
          <w:sz w:val="24"/>
          <w:szCs w:val="24"/>
        </w:rPr>
        <w:t>– обязательство</w:t>
      </w:r>
      <w:r w:rsidRPr="008A7360">
        <w:rPr>
          <w:rFonts w:ascii="Verdana" w:hAnsi="Verdana"/>
          <w:b/>
          <w:sz w:val="24"/>
          <w:szCs w:val="24"/>
        </w:rPr>
        <w:t xml:space="preserve"> </w:t>
      </w:r>
      <w:r w:rsidR="002551D1" w:rsidRPr="008A7360">
        <w:rPr>
          <w:rFonts w:ascii="Verdana" w:hAnsi="Verdana"/>
          <w:sz w:val="24"/>
          <w:szCs w:val="24"/>
        </w:rPr>
        <w:t>Поручителя</w:t>
      </w:r>
      <w:r w:rsidRPr="008A7360">
        <w:rPr>
          <w:rFonts w:ascii="Verdana" w:hAnsi="Verdana"/>
          <w:sz w:val="24"/>
          <w:szCs w:val="24"/>
        </w:rPr>
        <w:t xml:space="preserve"> отвечать за исполнение </w:t>
      </w:r>
      <w:r w:rsidR="00EF792D" w:rsidRPr="008A7360">
        <w:rPr>
          <w:rFonts w:ascii="Verdana" w:hAnsi="Verdana"/>
          <w:sz w:val="24"/>
          <w:szCs w:val="24"/>
        </w:rPr>
        <w:t>Заемщик</w:t>
      </w:r>
      <w:r w:rsidR="002551D1" w:rsidRPr="008A7360">
        <w:rPr>
          <w:rFonts w:ascii="Verdana" w:hAnsi="Verdana"/>
          <w:sz w:val="24"/>
          <w:szCs w:val="24"/>
        </w:rPr>
        <w:t>а</w:t>
      </w:r>
      <w:r w:rsidR="00FD0210" w:rsidRPr="008A7360">
        <w:rPr>
          <w:rFonts w:ascii="Verdana" w:hAnsi="Verdana"/>
          <w:sz w:val="24"/>
          <w:szCs w:val="24"/>
        </w:rPr>
        <w:t>м</w:t>
      </w:r>
      <w:r w:rsidR="002551D1" w:rsidRPr="008A7360">
        <w:rPr>
          <w:rFonts w:ascii="Verdana" w:hAnsi="Verdana"/>
          <w:sz w:val="24"/>
          <w:szCs w:val="24"/>
        </w:rPr>
        <w:t>и</w:t>
      </w:r>
      <w:r w:rsidR="00FD0210" w:rsidRPr="008A7360">
        <w:rPr>
          <w:rFonts w:ascii="Verdana" w:hAnsi="Verdana"/>
          <w:sz w:val="24"/>
          <w:szCs w:val="24"/>
        </w:rPr>
        <w:t xml:space="preserve"> о</w:t>
      </w:r>
      <w:r w:rsidRPr="008A7360">
        <w:rPr>
          <w:rFonts w:ascii="Verdana" w:hAnsi="Verdana"/>
          <w:sz w:val="24"/>
          <w:szCs w:val="24"/>
        </w:rPr>
        <w:t xml:space="preserve">бязательств по </w:t>
      </w:r>
      <w:r w:rsidR="002551D1" w:rsidRPr="008A7360">
        <w:rPr>
          <w:rFonts w:ascii="Verdana" w:hAnsi="Verdana"/>
          <w:sz w:val="24"/>
          <w:szCs w:val="24"/>
        </w:rPr>
        <w:t>К</w:t>
      </w:r>
      <w:r w:rsidRPr="008A7360">
        <w:rPr>
          <w:rFonts w:ascii="Verdana" w:hAnsi="Verdana"/>
          <w:sz w:val="24"/>
          <w:szCs w:val="24"/>
        </w:rPr>
        <w:t>редитн</w:t>
      </w:r>
      <w:r w:rsidR="002551D1" w:rsidRPr="008A7360">
        <w:rPr>
          <w:rFonts w:ascii="Verdana" w:hAnsi="Verdana"/>
          <w:sz w:val="24"/>
          <w:szCs w:val="24"/>
        </w:rPr>
        <w:t>ым</w:t>
      </w:r>
      <w:r w:rsidRPr="008A7360">
        <w:rPr>
          <w:rFonts w:ascii="Verdana" w:hAnsi="Verdana"/>
          <w:sz w:val="24"/>
          <w:szCs w:val="24"/>
        </w:rPr>
        <w:t xml:space="preserve"> договор</w:t>
      </w:r>
      <w:r w:rsidR="002551D1" w:rsidRPr="008A7360">
        <w:rPr>
          <w:rFonts w:ascii="Verdana" w:hAnsi="Verdana"/>
          <w:sz w:val="24"/>
          <w:szCs w:val="24"/>
        </w:rPr>
        <w:t>ам</w:t>
      </w:r>
      <w:r w:rsidRPr="008A7360">
        <w:rPr>
          <w:rFonts w:ascii="Verdana" w:hAnsi="Verdana"/>
          <w:sz w:val="24"/>
          <w:szCs w:val="24"/>
        </w:rPr>
        <w:t>, заключенн</w:t>
      </w:r>
      <w:r w:rsidR="002551D1" w:rsidRPr="008A7360">
        <w:rPr>
          <w:rFonts w:ascii="Verdana" w:hAnsi="Verdana"/>
          <w:sz w:val="24"/>
          <w:szCs w:val="24"/>
        </w:rPr>
        <w:t>ым</w:t>
      </w:r>
      <w:r w:rsidRPr="008A7360">
        <w:rPr>
          <w:rFonts w:ascii="Verdana" w:hAnsi="Verdana"/>
          <w:sz w:val="24"/>
          <w:szCs w:val="24"/>
        </w:rPr>
        <w:t xml:space="preserve"> </w:t>
      </w:r>
      <w:r w:rsidR="0062504A" w:rsidRPr="008A7360">
        <w:rPr>
          <w:rFonts w:ascii="Verdana" w:hAnsi="Verdana"/>
          <w:sz w:val="24"/>
          <w:szCs w:val="24"/>
        </w:rPr>
        <w:t xml:space="preserve">между </w:t>
      </w:r>
      <w:r w:rsidR="00EF792D" w:rsidRPr="008A7360">
        <w:rPr>
          <w:rFonts w:ascii="Verdana" w:hAnsi="Verdana"/>
          <w:sz w:val="24"/>
          <w:szCs w:val="24"/>
        </w:rPr>
        <w:t>Заемщик</w:t>
      </w:r>
      <w:r w:rsidR="002551D1" w:rsidRPr="008A7360">
        <w:rPr>
          <w:rFonts w:ascii="Verdana" w:hAnsi="Verdana"/>
          <w:sz w:val="24"/>
          <w:szCs w:val="24"/>
        </w:rPr>
        <w:t>ами</w:t>
      </w:r>
      <w:r w:rsidR="00FD0210" w:rsidRPr="008A7360">
        <w:rPr>
          <w:rFonts w:ascii="Verdana" w:hAnsi="Verdana"/>
          <w:sz w:val="24"/>
          <w:szCs w:val="24"/>
        </w:rPr>
        <w:t xml:space="preserve"> и </w:t>
      </w:r>
      <w:r w:rsidR="00B85FDD" w:rsidRPr="008A7360">
        <w:rPr>
          <w:rFonts w:ascii="Verdana" w:hAnsi="Verdana"/>
          <w:sz w:val="24"/>
          <w:szCs w:val="24"/>
        </w:rPr>
        <w:t>Кредитор</w:t>
      </w:r>
      <w:r w:rsidR="00025B7A" w:rsidRPr="008A7360">
        <w:rPr>
          <w:rFonts w:ascii="Verdana" w:hAnsi="Verdana"/>
          <w:sz w:val="24"/>
          <w:szCs w:val="24"/>
        </w:rPr>
        <w:t>ом</w:t>
      </w:r>
      <w:r w:rsidR="00B85FDD" w:rsidRPr="008A7360">
        <w:rPr>
          <w:rFonts w:ascii="Verdana" w:hAnsi="Verdana"/>
          <w:sz w:val="24"/>
          <w:szCs w:val="24"/>
        </w:rPr>
        <w:t xml:space="preserve"> </w:t>
      </w:r>
      <w:r w:rsidRPr="008A7360">
        <w:rPr>
          <w:rFonts w:ascii="Verdana" w:hAnsi="Verdana"/>
          <w:sz w:val="24"/>
          <w:szCs w:val="24"/>
        </w:rPr>
        <w:t xml:space="preserve">в течение </w:t>
      </w:r>
      <w:r w:rsidR="009E70C0" w:rsidRPr="008A7360">
        <w:rPr>
          <w:rFonts w:ascii="Verdana" w:hAnsi="Verdana"/>
          <w:sz w:val="24"/>
          <w:szCs w:val="24"/>
        </w:rPr>
        <w:t>Периода выборки</w:t>
      </w:r>
      <w:r w:rsidRPr="008A7360">
        <w:rPr>
          <w:rFonts w:ascii="Verdana" w:hAnsi="Verdana"/>
          <w:sz w:val="24"/>
          <w:szCs w:val="24"/>
        </w:rPr>
        <w:t>, и включенн</w:t>
      </w:r>
      <w:r w:rsidR="002551D1" w:rsidRPr="008A7360">
        <w:rPr>
          <w:rFonts w:ascii="Verdana" w:hAnsi="Verdana"/>
          <w:sz w:val="24"/>
          <w:szCs w:val="24"/>
        </w:rPr>
        <w:t>ым</w:t>
      </w:r>
      <w:r w:rsidRPr="008A7360">
        <w:rPr>
          <w:rFonts w:ascii="Verdana" w:hAnsi="Verdana"/>
          <w:sz w:val="24"/>
          <w:szCs w:val="24"/>
        </w:rPr>
        <w:t xml:space="preserve"> в </w:t>
      </w:r>
      <w:r w:rsidR="00137AA7" w:rsidRPr="008A7360">
        <w:rPr>
          <w:rFonts w:ascii="Verdana" w:hAnsi="Verdana"/>
          <w:sz w:val="24"/>
          <w:szCs w:val="24"/>
        </w:rPr>
        <w:t>Р</w:t>
      </w:r>
      <w:r w:rsidRPr="008A7360">
        <w:rPr>
          <w:rFonts w:ascii="Verdana" w:hAnsi="Verdana"/>
          <w:sz w:val="24"/>
          <w:szCs w:val="24"/>
        </w:rPr>
        <w:t>еестр кредит</w:t>
      </w:r>
      <w:r w:rsidR="00496C18" w:rsidRPr="008A7360">
        <w:rPr>
          <w:rFonts w:ascii="Verdana" w:hAnsi="Verdana"/>
          <w:sz w:val="24"/>
          <w:szCs w:val="24"/>
        </w:rPr>
        <w:t>ных договор</w:t>
      </w:r>
      <w:r w:rsidRPr="008A7360">
        <w:rPr>
          <w:rFonts w:ascii="Verdana" w:hAnsi="Verdana"/>
          <w:sz w:val="24"/>
          <w:szCs w:val="24"/>
        </w:rPr>
        <w:t>ов, обеспеченных Поручительством</w:t>
      </w:r>
      <w:r w:rsidR="002551D1" w:rsidRPr="008A7360">
        <w:rPr>
          <w:rFonts w:ascii="Verdana" w:hAnsi="Verdana"/>
          <w:sz w:val="24"/>
          <w:szCs w:val="24"/>
        </w:rPr>
        <w:t>, в пределах объема обязательств Поручителя по каждому Обеспечиваемому обязательству</w:t>
      </w:r>
      <w:r w:rsidRPr="008A7360">
        <w:rPr>
          <w:rFonts w:ascii="Verdana" w:hAnsi="Verdana"/>
          <w:sz w:val="24"/>
          <w:szCs w:val="24"/>
        </w:rPr>
        <w:t xml:space="preserve">. </w:t>
      </w:r>
    </w:p>
    <w:p w14:paraId="13C23E86" w14:textId="77777777" w:rsidR="00D75DB2" w:rsidRPr="008A7360" w:rsidRDefault="00D75DB2" w:rsidP="002B4C17">
      <w:pPr>
        <w:spacing w:after="0" w:line="240" w:lineRule="auto"/>
        <w:ind w:firstLine="557"/>
        <w:rPr>
          <w:rFonts w:ascii="Verdana" w:hAnsi="Verdana"/>
          <w:sz w:val="24"/>
          <w:szCs w:val="24"/>
        </w:rPr>
      </w:pPr>
      <w:r w:rsidRPr="008A7360">
        <w:rPr>
          <w:rFonts w:ascii="Verdana" w:hAnsi="Verdana"/>
          <w:b/>
          <w:sz w:val="24"/>
          <w:szCs w:val="24"/>
        </w:rPr>
        <w:t>Гарантийный случай</w:t>
      </w:r>
      <w:r w:rsidRPr="008A7360">
        <w:rPr>
          <w:rFonts w:ascii="Verdana" w:hAnsi="Verdana"/>
          <w:sz w:val="24"/>
          <w:szCs w:val="24"/>
        </w:rPr>
        <w:t xml:space="preserve"> – случай, при котором обязательство </w:t>
      </w:r>
      <w:r w:rsidR="00EF792D" w:rsidRPr="008A7360">
        <w:rPr>
          <w:rFonts w:ascii="Verdana" w:hAnsi="Verdana"/>
          <w:sz w:val="24"/>
          <w:szCs w:val="24"/>
        </w:rPr>
        <w:t>Заемщика</w:t>
      </w:r>
      <w:r w:rsidRPr="008A7360">
        <w:rPr>
          <w:rFonts w:ascii="Verdana" w:hAnsi="Verdana"/>
          <w:sz w:val="24"/>
          <w:szCs w:val="24"/>
        </w:rPr>
        <w:t xml:space="preserve"> по возврату суммы Кредита по Кредитному</w:t>
      </w:r>
      <w:r w:rsidR="002551D1" w:rsidRPr="008A7360">
        <w:rPr>
          <w:rFonts w:ascii="Verdana" w:hAnsi="Verdana"/>
          <w:sz w:val="24"/>
          <w:szCs w:val="24"/>
        </w:rPr>
        <w:t xml:space="preserve"> договору</w:t>
      </w:r>
      <w:r w:rsidRPr="008A7360">
        <w:rPr>
          <w:rFonts w:ascii="Verdana" w:hAnsi="Verdana"/>
          <w:sz w:val="24"/>
          <w:szCs w:val="24"/>
        </w:rPr>
        <w:t>, составляющей  сумму основного долга по Кредит</w:t>
      </w:r>
      <w:r w:rsidR="002551D1" w:rsidRPr="008A7360">
        <w:rPr>
          <w:rFonts w:ascii="Verdana" w:hAnsi="Verdana"/>
          <w:sz w:val="24"/>
          <w:szCs w:val="24"/>
        </w:rPr>
        <w:t>ному договору</w:t>
      </w:r>
      <w:r w:rsidRPr="008A7360">
        <w:rPr>
          <w:rFonts w:ascii="Verdana" w:hAnsi="Verdana"/>
          <w:sz w:val="24"/>
          <w:szCs w:val="24"/>
        </w:rPr>
        <w:t xml:space="preserve">, остается неисполненным по истечении 90 дней с даты возникновения просроченной задолженности по полному </w:t>
      </w:r>
      <w:r w:rsidR="00A73882" w:rsidRPr="008A7360">
        <w:rPr>
          <w:rFonts w:ascii="Verdana" w:hAnsi="Verdana"/>
          <w:sz w:val="24"/>
          <w:szCs w:val="24"/>
        </w:rPr>
        <w:t>или</w:t>
      </w:r>
      <w:r w:rsidRPr="008A7360">
        <w:rPr>
          <w:rFonts w:ascii="Verdana" w:hAnsi="Verdana"/>
          <w:sz w:val="24"/>
          <w:szCs w:val="24"/>
        </w:rPr>
        <w:t xml:space="preserve"> частичному возврату суммы Кредита, при условии, что</w:t>
      </w:r>
      <w:r w:rsidR="0003757A" w:rsidRPr="008A7360">
        <w:rPr>
          <w:rFonts w:ascii="Verdana" w:hAnsi="Verdana"/>
          <w:sz w:val="24"/>
          <w:szCs w:val="24"/>
        </w:rPr>
        <w:t xml:space="preserve"> </w:t>
      </w:r>
      <w:r w:rsidRPr="008A7360">
        <w:rPr>
          <w:rFonts w:ascii="Verdana" w:hAnsi="Verdana"/>
          <w:sz w:val="24"/>
          <w:szCs w:val="24"/>
        </w:rPr>
        <w:t xml:space="preserve">каждый платеж (очередной платеж) по Кредиту (по основному долгу), предъявленный к возмещению, просрочен не менее чем на 90 календарных дней, или </w:t>
      </w:r>
      <w:r w:rsidR="0003757A" w:rsidRPr="008A7360">
        <w:rPr>
          <w:rFonts w:ascii="Verdana" w:hAnsi="Verdana"/>
          <w:sz w:val="24"/>
          <w:szCs w:val="24"/>
        </w:rPr>
        <w:t xml:space="preserve">к </w:t>
      </w:r>
      <w:r w:rsidR="00EF792D" w:rsidRPr="008A7360">
        <w:rPr>
          <w:rFonts w:ascii="Verdana" w:hAnsi="Verdana"/>
          <w:sz w:val="24"/>
          <w:szCs w:val="24"/>
        </w:rPr>
        <w:t>Заемщику</w:t>
      </w:r>
      <w:r w:rsidR="0003757A" w:rsidRPr="008A7360">
        <w:rPr>
          <w:rFonts w:ascii="Verdana" w:hAnsi="Verdana"/>
          <w:sz w:val="24"/>
          <w:szCs w:val="24"/>
        </w:rPr>
        <w:t xml:space="preserve"> </w:t>
      </w:r>
      <w:r w:rsidRPr="008A7360">
        <w:rPr>
          <w:rFonts w:ascii="Verdana" w:hAnsi="Verdana"/>
          <w:sz w:val="24"/>
          <w:szCs w:val="24"/>
        </w:rPr>
        <w:t xml:space="preserve">предъявлено требование о досрочном исполнении обязательств по Кредитному </w:t>
      </w:r>
      <w:r w:rsidR="002551D1" w:rsidRPr="008A7360">
        <w:rPr>
          <w:rFonts w:ascii="Verdana" w:hAnsi="Verdana"/>
          <w:sz w:val="24"/>
          <w:szCs w:val="24"/>
        </w:rPr>
        <w:t xml:space="preserve">договору </w:t>
      </w:r>
      <w:r w:rsidRPr="008A7360">
        <w:rPr>
          <w:rFonts w:ascii="Verdana" w:hAnsi="Verdana"/>
          <w:sz w:val="24"/>
          <w:szCs w:val="24"/>
        </w:rPr>
        <w:t xml:space="preserve">в соответствии с условиями Кредитного </w:t>
      </w:r>
      <w:r w:rsidR="00357E1F" w:rsidRPr="008A7360">
        <w:rPr>
          <w:rFonts w:ascii="Verdana" w:hAnsi="Verdana"/>
          <w:sz w:val="24"/>
          <w:szCs w:val="24"/>
        </w:rPr>
        <w:t xml:space="preserve">договора </w:t>
      </w:r>
      <w:r w:rsidRPr="008A7360">
        <w:rPr>
          <w:rFonts w:ascii="Verdana" w:hAnsi="Verdana"/>
          <w:sz w:val="24"/>
          <w:szCs w:val="24"/>
        </w:rPr>
        <w:t>и платеж просрочен не менее чем на 90 календарных дней с даты платежа, указанной в требовании о до</w:t>
      </w:r>
      <w:r w:rsidR="00357E1F" w:rsidRPr="008A7360">
        <w:rPr>
          <w:rFonts w:ascii="Verdana" w:hAnsi="Verdana"/>
          <w:sz w:val="24"/>
          <w:szCs w:val="24"/>
        </w:rPr>
        <w:t>срочном исполнении обязательств.</w:t>
      </w:r>
    </w:p>
    <w:p w14:paraId="1DE554C0" w14:textId="77777777" w:rsidR="00C72A0E" w:rsidRPr="008A7360" w:rsidRDefault="00C72A0E" w:rsidP="001F29F0">
      <w:pPr>
        <w:widowControl w:val="0"/>
        <w:spacing w:after="0"/>
        <w:ind w:left="11" w:firstLine="556"/>
        <w:rPr>
          <w:rFonts w:ascii="Verdana" w:hAnsi="Verdana"/>
          <w:b/>
          <w:sz w:val="24"/>
          <w:szCs w:val="24"/>
        </w:rPr>
      </w:pPr>
      <w:r w:rsidRPr="008A7360">
        <w:rPr>
          <w:rFonts w:ascii="Verdana" w:hAnsi="Verdana"/>
          <w:b/>
          <w:sz w:val="24"/>
          <w:szCs w:val="24"/>
        </w:rPr>
        <w:t xml:space="preserve">График выборки – </w:t>
      </w:r>
      <w:r w:rsidRPr="008A7360">
        <w:rPr>
          <w:rFonts w:ascii="Verdana" w:hAnsi="Verdana"/>
          <w:sz w:val="24"/>
          <w:szCs w:val="24"/>
        </w:rPr>
        <w:t>поквартальный или помесячный график включения Кредитных договоров в Реестр кредит</w:t>
      </w:r>
      <w:r w:rsidR="00496C18" w:rsidRPr="008A7360">
        <w:rPr>
          <w:rFonts w:ascii="Verdana" w:hAnsi="Verdana"/>
          <w:sz w:val="24"/>
          <w:szCs w:val="24"/>
        </w:rPr>
        <w:t>ных договоров</w:t>
      </w:r>
      <w:r w:rsidRPr="008A7360">
        <w:rPr>
          <w:rFonts w:ascii="Verdana" w:hAnsi="Verdana"/>
          <w:sz w:val="24"/>
          <w:szCs w:val="24"/>
        </w:rPr>
        <w:t>, обеспеченных Поручительством, включающий плановые показатели по объему выдачи Кредитов и количеству уникальных Заемщиков – получателей Кредитов, являющийся неотъемлемой частью Договора.</w:t>
      </w:r>
    </w:p>
    <w:p w14:paraId="01F11AD4" w14:textId="77777777" w:rsidR="007C18A2" w:rsidRPr="008A7360" w:rsidRDefault="008D4D0C" w:rsidP="001F29F0">
      <w:pPr>
        <w:widowControl w:val="0"/>
        <w:spacing w:after="0"/>
        <w:ind w:left="11" w:firstLine="556"/>
        <w:rPr>
          <w:rFonts w:ascii="Verdana" w:hAnsi="Verdana"/>
          <w:sz w:val="24"/>
          <w:szCs w:val="24"/>
        </w:rPr>
      </w:pPr>
      <w:r w:rsidRPr="008A7360">
        <w:rPr>
          <w:rFonts w:ascii="Verdana" w:hAnsi="Verdana"/>
          <w:b/>
          <w:sz w:val="24"/>
          <w:szCs w:val="24"/>
        </w:rPr>
        <w:t xml:space="preserve">Группа связанных заемщиков </w:t>
      </w:r>
      <w:r w:rsidRPr="008A7360">
        <w:rPr>
          <w:rFonts w:ascii="Verdana" w:hAnsi="Verdana"/>
          <w:sz w:val="24"/>
          <w:szCs w:val="24"/>
        </w:rPr>
        <w:t>–</w:t>
      </w:r>
      <w:r w:rsidRPr="008A7360">
        <w:rPr>
          <w:rFonts w:ascii="Verdana" w:hAnsi="Verdana"/>
          <w:b/>
          <w:sz w:val="24"/>
          <w:szCs w:val="24"/>
        </w:rPr>
        <w:t xml:space="preserve"> </w:t>
      </w:r>
      <w:r w:rsidRPr="008A7360">
        <w:rPr>
          <w:rFonts w:ascii="Verdana" w:hAnsi="Verdana"/>
          <w:sz w:val="24"/>
          <w:szCs w:val="24"/>
        </w:rPr>
        <w:t xml:space="preserve">заемщики (юридические и физические лица), </w:t>
      </w:r>
      <w:r w:rsidR="0009796B" w:rsidRPr="008A7360">
        <w:rPr>
          <w:rFonts w:ascii="Verdana" w:hAnsi="Verdana"/>
          <w:sz w:val="24"/>
          <w:szCs w:val="24"/>
        </w:rPr>
        <w:t xml:space="preserve">за исключением физических лиц, применяющих специальный налоговый режим, </w:t>
      </w:r>
      <w:r w:rsidRPr="008A7360">
        <w:rPr>
          <w:rFonts w:ascii="Verdana" w:hAnsi="Verdana"/>
          <w:sz w:val="24"/>
          <w:szCs w:val="24"/>
        </w:rPr>
        <w:t xml:space="preserve">отнесенные </w:t>
      </w:r>
      <w:r w:rsidR="00B85FDD" w:rsidRPr="008A7360">
        <w:rPr>
          <w:rFonts w:ascii="Verdana" w:hAnsi="Verdana"/>
          <w:sz w:val="24"/>
          <w:szCs w:val="24"/>
        </w:rPr>
        <w:t>Кредитор</w:t>
      </w:r>
      <w:r w:rsidRPr="008A7360">
        <w:rPr>
          <w:rFonts w:ascii="Verdana" w:hAnsi="Verdana"/>
          <w:sz w:val="24"/>
          <w:szCs w:val="24"/>
        </w:rPr>
        <w:t xml:space="preserve">ом к группе связанных </w:t>
      </w:r>
      <w:r w:rsidR="00FD0210" w:rsidRPr="008A7360">
        <w:rPr>
          <w:rFonts w:ascii="Verdana" w:hAnsi="Verdana"/>
          <w:sz w:val="24"/>
          <w:szCs w:val="24"/>
        </w:rPr>
        <w:t xml:space="preserve">с </w:t>
      </w:r>
      <w:r w:rsidR="00EF792D" w:rsidRPr="008A7360">
        <w:rPr>
          <w:rFonts w:ascii="Verdana" w:hAnsi="Verdana"/>
          <w:sz w:val="24"/>
          <w:szCs w:val="24"/>
        </w:rPr>
        <w:t>Заемщиком</w:t>
      </w:r>
      <w:r w:rsidR="00FD0210" w:rsidRPr="008A7360">
        <w:rPr>
          <w:rFonts w:ascii="Verdana" w:hAnsi="Verdana"/>
          <w:sz w:val="24"/>
          <w:szCs w:val="24"/>
        </w:rPr>
        <w:t xml:space="preserve"> </w:t>
      </w:r>
      <w:r w:rsidRPr="008A7360">
        <w:rPr>
          <w:rFonts w:ascii="Verdana" w:hAnsi="Verdana"/>
          <w:sz w:val="24"/>
          <w:szCs w:val="24"/>
        </w:rPr>
        <w:t>заемщиков в соответствии с требованиями статьи 64 Федерального закона от 10.07.2002 № 86-ФЗ «О Центральном банке Российской Федерации (Банке России)».</w:t>
      </w:r>
    </w:p>
    <w:p w14:paraId="264C500E" w14:textId="3DF29154" w:rsidR="00B03AA6" w:rsidRPr="000E689B" w:rsidRDefault="002B1FA5" w:rsidP="00B03AA6">
      <w:pPr>
        <w:spacing w:after="0"/>
        <w:ind w:firstLine="557"/>
        <w:rPr>
          <w:rFonts w:ascii="Verdana" w:hAnsi="Verdana"/>
          <w:sz w:val="24"/>
          <w:szCs w:val="24"/>
        </w:rPr>
      </w:pPr>
      <w:r w:rsidRPr="000E689B">
        <w:rPr>
          <w:rFonts w:ascii="Verdana" w:hAnsi="Verdana"/>
          <w:b/>
          <w:sz w:val="24"/>
          <w:szCs w:val="24"/>
        </w:rPr>
        <w:t>Информационная система</w:t>
      </w:r>
      <w:r w:rsidR="006E52E0">
        <w:rPr>
          <w:rFonts w:ascii="Verdana" w:hAnsi="Verdana"/>
          <w:b/>
          <w:sz w:val="24"/>
          <w:szCs w:val="24"/>
        </w:rPr>
        <w:t xml:space="preserve"> </w:t>
      </w:r>
      <w:r w:rsidRPr="000E689B">
        <w:rPr>
          <w:rFonts w:ascii="Verdana" w:hAnsi="Verdana"/>
          <w:sz w:val="24"/>
          <w:szCs w:val="24"/>
        </w:rPr>
        <w:t xml:space="preserve">– </w:t>
      </w:r>
      <w:r w:rsidR="00C44193">
        <w:rPr>
          <w:rFonts w:ascii="Verdana" w:hAnsi="Verdana"/>
          <w:sz w:val="24"/>
          <w:szCs w:val="24"/>
        </w:rPr>
        <w:t xml:space="preserve">автоматизированный </w:t>
      </w:r>
      <w:r w:rsidR="00B03AA6" w:rsidRPr="000E689B">
        <w:rPr>
          <w:rFonts w:ascii="Verdana" w:hAnsi="Verdana"/>
          <w:sz w:val="24"/>
          <w:szCs w:val="24"/>
        </w:rPr>
        <w:t>модуль управления бизнес-процессами при реализации финансово-гарантийной поддержки субъектов МСП в составе АИС НГС</w:t>
      </w:r>
      <w:r w:rsidR="00D714F4">
        <w:rPr>
          <w:rFonts w:ascii="Verdana" w:hAnsi="Verdana"/>
          <w:sz w:val="24"/>
          <w:szCs w:val="24"/>
        </w:rPr>
        <w:t xml:space="preserve"> (МСП-Контент как часть Информационной системы)</w:t>
      </w:r>
      <w:r w:rsidR="00B03AA6" w:rsidRPr="000E689B">
        <w:rPr>
          <w:rFonts w:ascii="Verdana" w:hAnsi="Verdana"/>
          <w:sz w:val="24"/>
          <w:szCs w:val="24"/>
        </w:rPr>
        <w:t>, доступ к которо</w:t>
      </w:r>
      <w:r w:rsidR="00395D27">
        <w:rPr>
          <w:rFonts w:ascii="Verdana" w:hAnsi="Verdana"/>
          <w:sz w:val="24"/>
          <w:szCs w:val="24"/>
        </w:rPr>
        <w:t>му</w:t>
      </w:r>
      <w:r w:rsidR="00B03AA6" w:rsidRPr="000E689B">
        <w:rPr>
          <w:rFonts w:ascii="Verdana" w:hAnsi="Verdana"/>
          <w:sz w:val="24"/>
          <w:szCs w:val="24"/>
        </w:rPr>
        <w:t xml:space="preserve"> предоставляется в целях реализации обмена документами (информацией) сторонами </w:t>
      </w:r>
      <w:r w:rsidR="006E1E15">
        <w:rPr>
          <w:rFonts w:ascii="Verdana" w:hAnsi="Verdana"/>
          <w:sz w:val="24"/>
          <w:szCs w:val="24"/>
        </w:rPr>
        <w:t xml:space="preserve">в рамках </w:t>
      </w:r>
      <w:r w:rsidR="00B03AA6" w:rsidRPr="000E689B">
        <w:rPr>
          <w:rFonts w:ascii="Verdana" w:hAnsi="Verdana"/>
          <w:sz w:val="24"/>
          <w:szCs w:val="24"/>
        </w:rPr>
        <w:t>исполнени</w:t>
      </w:r>
      <w:r w:rsidR="006E1E15">
        <w:rPr>
          <w:rFonts w:ascii="Verdana" w:hAnsi="Verdana"/>
          <w:sz w:val="24"/>
          <w:szCs w:val="24"/>
        </w:rPr>
        <w:t>я</w:t>
      </w:r>
      <w:r w:rsidR="006E1E15" w:rsidRPr="006E1E15">
        <w:rPr>
          <w:rFonts w:ascii="Verdana" w:hAnsi="Verdana"/>
          <w:sz w:val="24"/>
          <w:szCs w:val="24"/>
        </w:rPr>
        <w:t xml:space="preserve"> </w:t>
      </w:r>
      <w:r w:rsidR="006E1E15" w:rsidRPr="000E689B">
        <w:rPr>
          <w:rFonts w:ascii="Verdana" w:hAnsi="Verdana"/>
          <w:sz w:val="24"/>
          <w:szCs w:val="24"/>
        </w:rPr>
        <w:t>Договора</w:t>
      </w:r>
      <w:r w:rsidR="00B03AA6" w:rsidRPr="000E689B">
        <w:rPr>
          <w:rFonts w:ascii="Verdana" w:hAnsi="Verdana"/>
          <w:sz w:val="24"/>
          <w:szCs w:val="24"/>
        </w:rPr>
        <w:t xml:space="preserve">, </w:t>
      </w:r>
      <w:r w:rsidR="006E1E15">
        <w:rPr>
          <w:rFonts w:ascii="Verdana" w:hAnsi="Verdana"/>
          <w:sz w:val="24"/>
          <w:szCs w:val="24"/>
        </w:rPr>
        <w:t>в том числе</w:t>
      </w:r>
      <w:r w:rsidR="001644F8">
        <w:rPr>
          <w:rFonts w:ascii="Verdana" w:hAnsi="Verdana"/>
          <w:sz w:val="24"/>
          <w:szCs w:val="24"/>
        </w:rPr>
        <w:t xml:space="preserve"> </w:t>
      </w:r>
      <w:r w:rsidR="00B03AA6" w:rsidRPr="000E689B">
        <w:rPr>
          <w:rFonts w:ascii="Verdana" w:hAnsi="Verdana"/>
          <w:sz w:val="24"/>
          <w:szCs w:val="24"/>
        </w:rPr>
        <w:t>подписани</w:t>
      </w:r>
      <w:r w:rsidR="00B40D33">
        <w:rPr>
          <w:rFonts w:ascii="Verdana" w:hAnsi="Verdana"/>
          <w:sz w:val="24"/>
          <w:szCs w:val="24"/>
        </w:rPr>
        <w:t>я</w:t>
      </w:r>
      <w:r w:rsidR="002A7B07">
        <w:rPr>
          <w:rFonts w:ascii="Verdana" w:hAnsi="Verdana"/>
          <w:sz w:val="24"/>
          <w:szCs w:val="24"/>
        </w:rPr>
        <w:t xml:space="preserve"> Договора, </w:t>
      </w:r>
      <w:r w:rsidR="006E1E15">
        <w:rPr>
          <w:rFonts w:ascii="Verdana" w:hAnsi="Verdana"/>
          <w:sz w:val="24"/>
          <w:szCs w:val="24"/>
        </w:rPr>
        <w:t xml:space="preserve"> </w:t>
      </w:r>
      <w:r w:rsidR="00B03AA6" w:rsidRPr="000E689B">
        <w:rPr>
          <w:rFonts w:ascii="Verdana" w:hAnsi="Verdana"/>
          <w:sz w:val="24"/>
          <w:szCs w:val="24"/>
        </w:rPr>
        <w:t xml:space="preserve">дополнительных соглашений к </w:t>
      </w:r>
      <w:r w:rsidR="002A7B07">
        <w:rPr>
          <w:rFonts w:ascii="Verdana" w:hAnsi="Verdana"/>
          <w:sz w:val="24"/>
          <w:szCs w:val="24"/>
        </w:rPr>
        <w:t>нему, Реестра кредитных договоров,</w:t>
      </w:r>
      <w:r w:rsidR="004E0F65">
        <w:rPr>
          <w:rFonts w:ascii="Verdana" w:hAnsi="Verdana"/>
          <w:sz w:val="24"/>
          <w:szCs w:val="24"/>
        </w:rPr>
        <w:t xml:space="preserve"> обеспеченных Поручительством</w:t>
      </w:r>
      <w:r w:rsidR="00E141FF">
        <w:rPr>
          <w:rFonts w:ascii="Verdana" w:hAnsi="Verdana"/>
          <w:sz w:val="24"/>
          <w:szCs w:val="24"/>
        </w:rPr>
        <w:t>,</w:t>
      </w:r>
      <w:r w:rsidR="002A7B07">
        <w:rPr>
          <w:rFonts w:ascii="Verdana" w:hAnsi="Verdana"/>
          <w:sz w:val="24"/>
          <w:szCs w:val="24"/>
        </w:rPr>
        <w:t xml:space="preserve"> </w:t>
      </w:r>
      <w:r w:rsidR="006E1E15" w:rsidRPr="006E1E15">
        <w:rPr>
          <w:rFonts w:ascii="Verdana" w:hAnsi="Verdana"/>
          <w:sz w:val="24"/>
          <w:szCs w:val="24"/>
        </w:rPr>
        <w:t xml:space="preserve"> </w:t>
      </w:r>
      <w:r w:rsidR="002A7B07" w:rsidRPr="008A7360">
        <w:rPr>
          <w:rFonts w:ascii="Verdana" w:hAnsi="Verdana"/>
          <w:sz w:val="24"/>
          <w:szCs w:val="24"/>
        </w:rPr>
        <w:t>требовани</w:t>
      </w:r>
      <w:r w:rsidR="004E79D9">
        <w:rPr>
          <w:rFonts w:ascii="Verdana" w:hAnsi="Verdana"/>
          <w:sz w:val="24"/>
          <w:szCs w:val="24"/>
        </w:rPr>
        <w:t>й</w:t>
      </w:r>
      <w:r w:rsidR="002A7B07" w:rsidRPr="008A7360">
        <w:rPr>
          <w:rFonts w:ascii="Verdana" w:hAnsi="Verdana"/>
          <w:sz w:val="24"/>
          <w:szCs w:val="24"/>
        </w:rPr>
        <w:t xml:space="preserve"> Кредитора о выплате по Договору</w:t>
      </w:r>
      <w:r w:rsidR="002A7B07">
        <w:rPr>
          <w:rFonts w:ascii="Verdana" w:hAnsi="Verdana"/>
          <w:sz w:val="24"/>
          <w:szCs w:val="24"/>
        </w:rPr>
        <w:t>, заверени</w:t>
      </w:r>
      <w:r w:rsidR="004E79D9">
        <w:rPr>
          <w:rFonts w:ascii="Verdana" w:hAnsi="Verdana"/>
          <w:sz w:val="24"/>
          <w:szCs w:val="24"/>
        </w:rPr>
        <w:t>й</w:t>
      </w:r>
      <w:r w:rsidR="002A7B07">
        <w:rPr>
          <w:rFonts w:ascii="Verdana" w:hAnsi="Verdana"/>
          <w:sz w:val="24"/>
          <w:szCs w:val="24"/>
        </w:rPr>
        <w:t xml:space="preserve"> об обстоятельствах и ины</w:t>
      </w:r>
      <w:r w:rsidR="004E79D9">
        <w:rPr>
          <w:rFonts w:ascii="Verdana" w:hAnsi="Verdana"/>
          <w:sz w:val="24"/>
          <w:szCs w:val="24"/>
        </w:rPr>
        <w:t>х</w:t>
      </w:r>
      <w:r w:rsidR="002A7B07">
        <w:rPr>
          <w:rFonts w:ascii="Verdana" w:hAnsi="Verdana"/>
          <w:sz w:val="24"/>
          <w:szCs w:val="24"/>
        </w:rPr>
        <w:t xml:space="preserve"> документ</w:t>
      </w:r>
      <w:r w:rsidR="004E79D9">
        <w:rPr>
          <w:rFonts w:ascii="Verdana" w:hAnsi="Verdana"/>
          <w:sz w:val="24"/>
          <w:szCs w:val="24"/>
        </w:rPr>
        <w:t>ов</w:t>
      </w:r>
      <w:r w:rsidR="00B03AA6" w:rsidRPr="000E689B">
        <w:rPr>
          <w:rFonts w:ascii="Verdana" w:hAnsi="Verdana"/>
          <w:sz w:val="24"/>
          <w:szCs w:val="24"/>
        </w:rPr>
        <w:t xml:space="preserve">. Информация в электронной форме, </w:t>
      </w:r>
      <w:r w:rsidR="001F2615" w:rsidRPr="000E689B">
        <w:rPr>
          <w:rFonts w:ascii="Verdana" w:hAnsi="Verdana"/>
          <w:sz w:val="24"/>
          <w:szCs w:val="24"/>
        </w:rPr>
        <w:t>подписанная простой электронной подписью, усиленной неквалифицированной или усиленной квалифицированной электронной подписью</w:t>
      </w:r>
      <w:r w:rsidR="00B03AA6" w:rsidRPr="000E689B">
        <w:rPr>
          <w:rFonts w:ascii="Verdana" w:hAnsi="Verdana"/>
          <w:sz w:val="24"/>
          <w:szCs w:val="24"/>
        </w:rPr>
        <w:t xml:space="preserve"> посредством Информационной системы, предусмотренной для соответствующего документа (вида документов), подписываемого (-ых) в Информационной системе, признается Сторонами электронным документом, равнозначным документу на бумажном носителе, подписанному собственноручной подписью.</w:t>
      </w:r>
    </w:p>
    <w:p w14:paraId="199ED8A9" w14:textId="4FCBA277" w:rsidR="004249CD" w:rsidRPr="008A7360" w:rsidRDefault="008D4D0C" w:rsidP="00B03AA6">
      <w:pPr>
        <w:spacing w:after="0"/>
        <w:ind w:firstLine="557"/>
        <w:rPr>
          <w:rFonts w:ascii="Verdana" w:hAnsi="Verdana"/>
          <w:sz w:val="24"/>
          <w:szCs w:val="24"/>
        </w:rPr>
      </w:pPr>
      <w:r w:rsidRPr="008A7360">
        <w:rPr>
          <w:rFonts w:ascii="Verdana" w:hAnsi="Verdana"/>
          <w:b/>
          <w:sz w:val="24"/>
          <w:szCs w:val="24"/>
        </w:rPr>
        <w:t xml:space="preserve">Кредит </w:t>
      </w:r>
      <w:r w:rsidRPr="008A7360">
        <w:rPr>
          <w:rFonts w:ascii="Verdana" w:hAnsi="Verdana"/>
          <w:sz w:val="24"/>
          <w:szCs w:val="24"/>
        </w:rPr>
        <w:t xml:space="preserve">– </w:t>
      </w:r>
      <w:r w:rsidR="00F50E73" w:rsidRPr="008A7360">
        <w:rPr>
          <w:rFonts w:ascii="Verdana" w:hAnsi="Verdana"/>
          <w:sz w:val="24"/>
          <w:szCs w:val="24"/>
        </w:rPr>
        <w:t xml:space="preserve">денежные средства, предоставленные Кредитором Заемщику по Кредитному договору, соответствующему требованиям, установленным Договором, в валюте Российской Федерации </w:t>
      </w:r>
      <w:r w:rsidR="002B0FEF" w:rsidRPr="008A7360">
        <w:rPr>
          <w:rFonts w:ascii="Verdana" w:hAnsi="Verdana"/>
          <w:sz w:val="24"/>
          <w:szCs w:val="24"/>
        </w:rPr>
        <w:t xml:space="preserve">в виде </w:t>
      </w:r>
      <w:r w:rsidR="002B0FEF" w:rsidRPr="008A7360">
        <w:rPr>
          <w:rFonts w:ascii="Verdana" w:hAnsi="Verdana"/>
          <w:sz w:val="24"/>
          <w:szCs w:val="24"/>
        </w:rPr>
        <w:lastRenderedPageBreak/>
        <w:t>кредита на инвестиционные цели, кредита на пополнение оборотных средств, кредита на иные связанные с осуществлением и (или) развитием предпринимательской деятельности цели, указанные в Кредитном договоре, или кредита на рефинансирование какого-либо из указанных кредитов</w:t>
      </w:r>
      <w:r w:rsidR="00D75DB2" w:rsidRPr="008A7360">
        <w:rPr>
          <w:rFonts w:ascii="Verdana" w:hAnsi="Verdana"/>
          <w:sz w:val="24"/>
          <w:szCs w:val="24"/>
        </w:rPr>
        <w:t>.</w:t>
      </w:r>
    </w:p>
    <w:p w14:paraId="7DEA9439" w14:textId="77777777" w:rsidR="00D34ADF" w:rsidRPr="008A7360" w:rsidRDefault="00D34ADF" w:rsidP="001F29F0">
      <w:pPr>
        <w:widowControl w:val="0"/>
        <w:spacing w:after="0"/>
        <w:ind w:left="11" w:firstLine="556"/>
        <w:rPr>
          <w:rFonts w:ascii="Verdana" w:hAnsi="Verdana"/>
          <w:sz w:val="24"/>
          <w:szCs w:val="24"/>
        </w:rPr>
      </w:pPr>
      <w:r w:rsidRPr="008A7360">
        <w:rPr>
          <w:rFonts w:ascii="Verdana" w:hAnsi="Verdana"/>
          <w:b/>
          <w:sz w:val="24"/>
          <w:szCs w:val="24"/>
        </w:rPr>
        <w:t>Кредит на цели проектного финансирования</w:t>
      </w:r>
      <w:r w:rsidRPr="008A7360">
        <w:rPr>
          <w:rFonts w:ascii="Verdana" w:hAnsi="Verdana"/>
          <w:sz w:val="24"/>
          <w:szCs w:val="24"/>
        </w:rPr>
        <w:t xml:space="preserve"> – Кредит в размере, превышающем 100 млн </w:t>
      </w:r>
      <w:r w:rsidR="005349C2" w:rsidRPr="008A7360">
        <w:rPr>
          <w:rFonts w:ascii="Verdana" w:hAnsi="Verdana"/>
          <w:sz w:val="24"/>
          <w:szCs w:val="24"/>
        </w:rPr>
        <w:t xml:space="preserve">(сто миллионов) </w:t>
      </w:r>
      <w:r w:rsidRPr="008A7360">
        <w:rPr>
          <w:rFonts w:ascii="Verdana" w:hAnsi="Verdana"/>
          <w:sz w:val="24"/>
          <w:szCs w:val="24"/>
        </w:rPr>
        <w:t>рублей, источником обслуживания долговых обязательств по которому являются денежные потоки, генерируемые финансируемым проектом.</w:t>
      </w:r>
    </w:p>
    <w:p w14:paraId="1DD42840" w14:textId="77777777" w:rsidR="00F50E73" w:rsidRPr="008A7360" w:rsidRDefault="00F50E73" w:rsidP="001F29F0">
      <w:pPr>
        <w:widowControl w:val="0"/>
        <w:spacing w:after="0"/>
        <w:ind w:left="11" w:firstLine="556"/>
        <w:rPr>
          <w:rFonts w:ascii="Verdana" w:hAnsi="Verdana"/>
          <w:sz w:val="24"/>
          <w:szCs w:val="24"/>
        </w:rPr>
      </w:pPr>
      <w:proofErr w:type="spellStart"/>
      <w:r w:rsidRPr="008A7360">
        <w:rPr>
          <w:rFonts w:ascii="Verdana" w:hAnsi="Verdana"/>
          <w:b/>
          <w:sz w:val="24"/>
          <w:szCs w:val="24"/>
        </w:rPr>
        <w:t>Микрокредит</w:t>
      </w:r>
      <w:proofErr w:type="spellEnd"/>
      <w:r w:rsidRPr="008A7360">
        <w:rPr>
          <w:rFonts w:ascii="Verdana" w:hAnsi="Verdana"/>
          <w:sz w:val="24"/>
          <w:szCs w:val="24"/>
        </w:rPr>
        <w:t xml:space="preserve"> – предоставленный Кредитором Заемщику Кредит, размер которого не превышает 10 млн. рублей.</w:t>
      </w:r>
    </w:p>
    <w:p w14:paraId="6F18F3EB" w14:textId="77777777" w:rsidR="00732C02" w:rsidRPr="008A7360" w:rsidRDefault="00732C02" w:rsidP="001F29F0">
      <w:pPr>
        <w:widowControl w:val="0"/>
        <w:spacing w:after="0"/>
        <w:ind w:left="11" w:firstLine="556"/>
        <w:rPr>
          <w:rFonts w:ascii="Verdana" w:hAnsi="Verdana"/>
          <w:sz w:val="24"/>
          <w:szCs w:val="24"/>
        </w:rPr>
      </w:pPr>
      <w:r w:rsidRPr="008A7360">
        <w:rPr>
          <w:rFonts w:ascii="Verdana" w:hAnsi="Verdana"/>
          <w:b/>
          <w:sz w:val="24"/>
          <w:szCs w:val="24"/>
        </w:rPr>
        <w:t>Модель</w:t>
      </w:r>
      <w:r w:rsidRPr="008A7360">
        <w:rPr>
          <w:rFonts w:ascii="Verdana" w:hAnsi="Verdana"/>
          <w:sz w:val="24"/>
          <w:szCs w:val="24"/>
        </w:rPr>
        <w:t xml:space="preserve"> – рейтинговая или </w:t>
      </w:r>
      <w:proofErr w:type="spellStart"/>
      <w:r w:rsidRPr="008A7360">
        <w:rPr>
          <w:rFonts w:ascii="Verdana" w:hAnsi="Verdana"/>
          <w:sz w:val="24"/>
          <w:szCs w:val="24"/>
        </w:rPr>
        <w:t>скоринговая</w:t>
      </w:r>
      <w:proofErr w:type="spellEnd"/>
      <w:r w:rsidRPr="008A7360">
        <w:rPr>
          <w:rFonts w:ascii="Verdana" w:hAnsi="Verdana"/>
          <w:sz w:val="24"/>
          <w:szCs w:val="24"/>
        </w:rPr>
        <w:t xml:space="preserve"> модель, используемая Кредитором в кредитном процессе.</w:t>
      </w:r>
    </w:p>
    <w:p w14:paraId="2B5261F4" w14:textId="77777777" w:rsidR="0003757A" w:rsidRPr="008A7360" w:rsidRDefault="0003757A" w:rsidP="001F29F0">
      <w:pPr>
        <w:widowControl w:val="0"/>
        <w:spacing w:after="0"/>
        <w:ind w:left="11" w:firstLine="556"/>
        <w:rPr>
          <w:rFonts w:ascii="Verdana" w:hAnsi="Verdana"/>
          <w:sz w:val="24"/>
          <w:szCs w:val="24"/>
        </w:rPr>
      </w:pPr>
      <w:r w:rsidRPr="008A7360">
        <w:rPr>
          <w:rFonts w:ascii="Verdana" w:hAnsi="Verdana"/>
          <w:b/>
          <w:sz w:val="24"/>
          <w:szCs w:val="24"/>
        </w:rPr>
        <w:t>Кредитн</w:t>
      </w:r>
      <w:r w:rsidR="00357E1F" w:rsidRPr="008A7360">
        <w:rPr>
          <w:rFonts w:ascii="Verdana" w:hAnsi="Verdana"/>
          <w:b/>
          <w:sz w:val="24"/>
          <w:szCs w:val="24"/>
        </w:rPr>
        <w:t>ый</w:t>
      </w:r>
      <w:r w:rsidRPr="008A7360">
        <w:rPr>
          <w:rFonts w:ascii="Verdana" w:hAnsi="Verdana"/>
          <w:b/>
          <w:sz w:val="24"/>
          <w:szCs w:val="24"/>
        </w:rPr>
        <w:t xml:space="preserve"> договор – </w:t>
      </w:r>
      <w:r w:rsidR="00F50E73" w:rsidRPr="008A7360">
        <w:rPr>
          <w:rFonts w:ascii="Verdana" w:hAnsi="Verdana"/>
          <w:sz w:val="24"/>
          <w:szCs w:val="24"/>
        </w:rPr>
        <w:t xml:space="preserve">кредитный договор (соглашение), в соответствии с которым выдан Кредит, заключенный </w:t>
      </w:r>
      <w:r w:rsidR="008810A7" w:rsidRPr="008A7360">
        <w:rPr>
          <w:rFonts w:ascii="Verdana" w:hAnsi="Verdana"/>
          <w:sz w:val="24"/>
          <w:szCs w:val="24"/>
        </w:rPr>
        <w:t xml:space="preserve">между </w:t>
      </w:r>
      <w:r w:rsidR="00F50E73" w:rsidRPr="008A7360">
        <w:rPr>
          <w:rFonts w:ascii="Verdana" w:hAnsi="Verdana"/>
          <w:sz w:val="24"/>
          <w:szCs w:val="24"/>
        </w:rPr>
        <w:t xml:space="preserve">Заемщиком и </w:t>
      </w:r>
      <w:r w:rsidR="00280583" w:rsidRPr="008A7360">
        <w:rPr>
          <w:rFonts w:ascii="Verdana" w:hAnsi="Verdana"/>
          <w:sz w:val="24"/>
          <w:szCs w:val="24"/>
        </w:rPr>
        <w:t>Кредитором</w:t>
      </w:r>
      <w:r w:rsidR="00F50E73" w:rsidRPr="008A7360">
        <w:rPr>
          <w:rFonts w:ascii="Verdana" w:hAnsi="Verdana"/>
          <w:sz w:val="24"/>
          <w:szCs w:val="24"/>
        </w:rPr>
        <w:t xml:space="preserve"> и включенный в Реестр кредит</w:t>
      </w:r>
      <w:r w:rsidR="00496C18" w:rsidRPr="008A7360">
        <w:rPr>
          <w:rFonts w:ascii="Verdana" w:hAnsi="Verdana"/>
          <w:sz w:val="24"/>
          <w:szCs w:val="24"/>
        </w:rPr>
        <w:t>ных договоров</w:t>
      </w:r>
      <w:r w:rsidR="00F50E73" w:rsidRPr="008A7360">
        <w:rPr>
          <w:rFonts w:ascii="Verdana" w:hAnsi="Verdana"/>
          <w:sz w:val="24"/>
          <w:szCs w:val="24"/>
        </w:rPr>
        <w:t>, обеспеченных Поручительством</w:t>
      </w:r>
      <w:r w:rsidR="00B85FDD" w:rsidRPr="008A7360">
        <w:rPr>
          <w:rFonts w:ascii="Verdana" w:hAnsi="Verdana"/>
          <w:sz w:val="24"/>
          <w:szCs w:val="24"/>
        </w:rPr>
        <w:t>.</w:t>
      </w:r>
    </w:p>
    <w:p w14:paraId="1284908E" w14:textId="77777777" w:rsidR="008D4D0C" w:rsidRPr="008A7360" w:rsidRDefault="008D4D0C" w:rsidP="001F29F0">
      <w:pPr>
        <w:widowControl w:val="0"/>
        <w:spacing w:after="0"/>
        <w:ind w:left="11" w:firstLine="556"/>
        <w:rPr>
          <w:rFonts w:ascii="Verdana" w:hAnsi="Verdana"/>
          <w:sz w:val="24"/>
          <w:szCs w:val="24"/>
        </w:rPr>
      </w:pPr>
      <w:r w:rsidRPr="008A7360">
        <w:rPr>
          <w:rFonts w:ascii="Verdana" w:hAnsi="Verdana"/>
          <w:b/>
          <w:sz w:val="24"/>
          <w:szCs w:val="24"/>
        </w:rPr>
        <w:t>Обеспечиваемое обязательство</w:t>
      </w:r>
      <w:r w:rsidRPr="008A7360">
        <w:rPr>
          <w:rFonts w:ascii="Verdana" w:hAnsi="Verdana"/>
          <w:sz w:val="24"/>
          <w:szCs w:val="24"/>
        </w:rPr>
        <w:t xml:space="preserve"> – обязательство </w:t>
      </w:r>
      <w:r w:rsidR="00280583" w:rsidRPr="008A7360">
        <w:rPr>
          <w:rFonts w:ascii="Verdana" w:hAnsi="Verdana"/>
          <w:sz w:val="24"/>
          <w:szCs w:val="24"/>
        </w:rPr>
        <w:t>Заемщика</w:t>
      </w:r>
      <w:r w:rsidRPr="008A7360">
        <w:rPr>
          <w:rFonts w:ascii="Verdana" w:hAnsi="Verdana"/>
          <w:sz w:val="24"/>
          <w:szCs w:val="24"/>
        </w:rPr>
        <w:t xml:space="preserve"> по возврату суммы основного долга</w:t>
      </w:r>
      <w:r w:rsidR="0006338E" w:rsidRPr="008A7360">
        <w:rPr>
          <w:rFonts w:ascii="Verdana" w:hAnsi="Verdana"/>
          <w:sz w:val="24"/>
          <w:szCs w:val="24"/>
        </w:rPr>
        <w:t xml:space="preserve"> по Кредитному договору</w:t>
      </w:r>
      <w:r w:rsidRPr="008A7360">
        <w:rPr>
          <w:rFonts w:ascii="Verdana" w:hAnsi="Verdana"/>
          <w:sz w:val="24"/>
          <w:szCs w:val="24"/>
        </w:rPr>
        <w:t xml:space="preserve"> </w:t>
      </w:r>
      <w:r w:rsidRPr="008A7360">
        <w:rPr>
          <w:rFonts w:ascii="Verdana" w:eastAsia="TimesNewRomanPSMT" w:hAnsi="Verdana"/>
          <w:sz w:val="24"/>
          <w:szCs w:val="24"/>
        </w:rPr>
        <w:t xml:space="preserve">(без учета неуплаченных </w:t>
      </w:r>
      <w:r w:rsidR="00EF792D" w:rsidRPr="008A7360">
        <w:rPr>
          <w:rFonts w:ascii="Verdana" w:hAnsi="Verdana"/>
          <w:sz w:val="24"/>
          <w:szCs w:val="24"/>
        </w:rPr>
        <w:t>Заемщиком</w:t>
      </w:r>
      <w:r w:rsidRPr="008A7360">
        <w:rPr>
          <w:rFonts w:ascii="Verdana" w:eastAsia="TimesNewRomanPSMT" w:hAnsi="Verdana"/>
          <w:sz w:val="24"/>
          <w:szCs w:val="24"/>
        </w:rPr>
        <w:t xml:space="preserve"> сумм неустоек, процентов и иных расходов</w:t>
      </w:r>
      <w:r w:rsidR="002479ED" w:rsidRPr="008A7360">
        <w:rPr>
          <w:rFonts w:ascii="Verdana" w:eastAsia="TimesNewRomanPSMT" w:hAnsi="Verdana"/>
          <w:sz w:val="24"/>
          <w:szCs w:val="24"/>
        </w:rPr>
        <w:t>)</w:t>
      </w:r>
      <w:r w:rsidRPr="008A7360">
        <w:rPr>
          <w:rFonts w:ascii="Verdana" w:hAnsi="Verdana"/>
          <w:sz w:val="24"/>
          <w:szCs w:val="24"/>
        </w:rPr>
        <w:t xml:space="preserve">, </w:t>
      </w:r>
      <w:r w:rsidR="00357E1F" w:rsidRPr="008A7360">
        <w:rPr>
          <w:rFonts w:ascii="Verdana" w:hAnsi="Verdana"/>
          <w:sz w:val="24"/>
          <w:szCs w:val="24"/>
        </w:rPr>
        <w:t>включенному в Реестр кредит</w:t>
      </w:r>
      <w:r w:rsidR="00496C18" w:rsidRPr="008A7360">
        <w:rPr>
          <w:rFonts w:ascii="Verdana" w:hAnsi="Verdana"/>
          <w:sz w:val="24"/>
          <w:szCs w:val="24"/>
        </w:rPr>
        <w:t>ных договор</w:t>
      </w:r>
      <w:r w:rsidR="00357E1F" w:rsidRPr="008A7360">
        <w:rPr>
          <w:rFonts w:ascii="Verdana" w:hAnsi="Verdana"/>
          <w:sz w:val="24"/>
          <w:szCs w:val="24"/>
        </w:rPr>
        <w:t>ов, обеспеченных</w:t>
      </w:r>
      <w:r w:rsidRPr="008A7360">
        <w:rPr>
          <w:rFonts w:ascii="Verdana" w:hAnsi="Verdana"/>
          <w:sz w:val="24"/>
          <w:szCs w:val="24"/>
        </w:rPr>
        <w:t xml:space="preserve"> Поручительством. </w:t>
      </w:r>
    </w:p>
    <w:p w14:paraId="02AA52EF" w14:textId="77777777" w:rsidR="008D4D0C" w:rsidRPr="008A7360" w:rsidRDefault="008D4D0C" w:rsidP="001F29F0">
      <w:pPr>
        <w:widowControl w:val="0"/>
        <w:spacing w:after="0"/>
        <w:ind w:left="11" w:firstLine="556"/>
        <w:rPr>
          <w:rFonts w:ascii="Verdana" w:hAnsi="Verdana"/>
          <w:sz w:val="24"/>
          <w:szCs w:val="24"/>
        </w:rPr>
      </w:pPr>
      <w:r w:rsidRPr="008A7360">
        <w:rPr>
          <w:rFonts w:ascii="Verdana" w:hAnsi="Verdana"/>
          <w:b/>
          <w:sz w:val="24"/>
          <w:szCs w:val="24"/>
        </w:rPr>
        <w:t xml:space="preserve">Правила – </w:t>
      </w:r>
      <w:r w:rsidRPr="008A7360">
        <w:rPr>
          <w:rFonts w:ascii="Verdana" w:hAnsi="Verdana"/>
          <w:sz w:val="24"/>
          <w:szCs w:val="24"/>
        </w:rPr>
        <w:t xml:space="preserve">правила взаимодействия банков с акционерным обществом «Федеральная корпорация по развитию малого и среднего предпринимательства» при предоставлении поручительств, утверждаемые Правлением </w:t>
      </w:r>
      <w:r w:rsidR="004A0E22" w:rsidRPr="008A7360">
        <w:rPr>
          <w:rFonts w:ascii="Verdana" w:hAnsi="Verdana"/>
          <w:sz w:val="24"/>
          <w:szCs w:val="24"/>
        </w:rPr>
        <w:t>АО «Корпорация «МСП»</w:t>
      </w:r>
      <w:r w:rsidRPr="008A7360">
        <w:rPr>
          <w:rFonts w:ascii="Verdana" w:hAnsi="Verdana"/>
          <w:sz w:val="24"/>
          <w:szCs w:val="24"/>
        </w:rPr>
        <w:t>.</w:t>
      </w:r>
    </w:p>
    <w:p w14:paraId="5B3C48E7" w14:textId="77777777" w:rsidR="00600157" w:rsidRPr="008A7360" w:rsidRDefault="00600157" w:rsidP="001F29F0">
      <w:pPr>
        <w:widowControl w:val="0"/>
        <w:spacing w:after="0"/>
        <w:ind w:left="11" w:firstLine="556"/>
        <w:rPr>
          <w:rFonts w:ascii="Verdana" w:hAnsi="Verdana"/>
          <w:sz w:val="24"/>
          <w:szCs w:val="24"/>
        </w:rPr>
      </w:pPr>
      <w:r w:rsidRPr="008A7360">
        <w:rPr>
          <w:rFonts w:ascii="Verdana" w:hAnsi="Verdana"/>
          <w:b/>
          <w:sz w:val="24"/>
          <w:szCs w:val="24"/>
        </w:rPr>
        <w:t>Период выборки</w:t>
      </w:r>
      <w:r w:rsidRPr="008A7360">
        <w:rPr>
          <w:rFonts w:ascii="Verdana" w:hAnsi="Verdana"/>
          <w:sz w:val="24"/>
          <w:szCs w:val="24"/>
        </w:rPr>
        <w:t xml:space="preserve"> – календарный период, указанный в Договоре, в течение которого </w:t>
      </w:r>
      <w:r w:rsidR="004A0E22" w:rsidRPr="008A7360">
        <w:rPr>
          <w:rFonts w:ascii="Verdana" w:hAnsi="Verdana"/>
          <w:sz w:val="24"/>
          <w:szCs w:val="24"/>
        </w:rPr>
        <w:t xml:space="preserve">Кредитор </w:t>
      </w:r>
      <w:r w:rsidRPr="008A7360">
        <w:rPr>
          <w:rFonts w:ascii="Verdana" w:hAnsi="Verdana"/>
          <w:sz w:val="24"/>
          <w:szCs w:val="24"/>
        </w:rPr>
        <w:t>может включать Кредитные договоры, заключенные в указанный календарный период, в Реестр кредит</w:t>
      </w:r>
      <w:r w:rsidR="00496C18" w:rsidRPr="008A7360">
        <w:rPr>
          <w:rFonts w:ascii="Verdana" w:hAnsi="Verdana"/>
          <w:sz w:val="24"/>
          <w:szCs w:val="24"/>
        </w:rPr>
        <w:t>ных договоров</w:t>
      </w:r>
      <w:r w:rsidRPr="008A7360">
        <w:rPr>
          <w:rFonts w:ascii="Verdana" w:hAnsi="Verdana"/>
          <w:sz w:val="24"/>
          <w:szCs w:val="24"/>
        </w:rPr>
        <w:t>, обеспеченных Поручительством.</w:t>
      </w:r>
    </w:p>
    <w:p w14:paraId="32C5BAF6" w14:textId="77777777" w:rsidR="00587891" w:rsidRPr="008A7360" w:rsidRDefault="00587891" w:rsidP="001F29F0">
      <w:pPr>
        <w:widowControl w:val="0"/>
        <w:spacing w:after="0"/>
        <w:ind w:left="11" w:right="0" w:firstLine="556"/>
        <w:rPr>
          <w:rFonts w:ascii="Verdana" w:hAnsi="Verdana"/>
          <w:sz w:val="24"/>
          <w:szCs w:val="24"/>
        </w:rPr>
      </w:pPr>
      <w:r w:rsidRPr="008A7360">
        <w:rPr>
          <w:rFonts w:ascii="Verdana" w:hAnsi="Verdana"/>
          <w:b/>
          <w:sz w:val="24"/>
          <w:szCs w:val="24"/>
        </w:rPr>
        <w:t>Предельная сумма Поручительства</w:t>
      </w:r>
      <w:r w:rsidRPr="008A7360">
        <w:rPr>
          <w:rFonts w:ascii="Verdana" w:hAnsi="Verdana"/>
          <w:sz w:val="24"/>
          <w:szCs w:val="24"/>
        </w:rPr>
        <w:t xml:space="preserve"> – предельный размер обязательств Поручителя, рассчитанных исходя из Сумм Кредит</w:t>
      </w:r>
      <w:r w:rsidR="002479ED" w:rsidRPr="008A7360">
        <w:rPr>
          <w:rFonts w:ascii="Verdana" w:hAnsi="Verdana"/>
          <w:sz w:val="24"/>
          <w:szCs w:val="24"/>
        </w:rPr>
        <w:t>ных договоров</w:t>
      </w:r>
      <w:r w:rsidRPr="008A7360">
        <w:rPr>
          <w:rFonts w:ascii="Verdana" w:hAnsi="Verdana"/>
          <w:sz w:val="24"/>
          <w:szCs w:val="24"/>
        </w:rPr>
        <w:t>, включенных в Реестр кредит</w:t>
      </w:r>
      <w:r w:rsidR="00114136" w:rsidRPr="008A7360">
        <w:rPr>
          <w:rFonts w:ascii="Verdana" w:hAnsi="Verdana"/>
          <w:sz w:val="24"/>
          <w:szCs w:val="24"/>
        </w:rPr>
        <w:t>ных договоров</w:t>
      </w:r>
      <w:r w:rsidRPr="008A7360">
        <w:rPr>
          <w:rFonts w:ascii="Verdana" w:hAnsi="Verdana"/>
          <w:sz w:val="24"/>
          <w:szCs w:val="24"/>
        </w:rPr>
        <w:t xml:space="preserve">, обеспеченных Поручительством, на дату окончания Периода выборки, и </w:t>
      </w:r>
      <w:r w:rsidR="00DD61D9" w:rsidRPr="008A7360">
        <w:rPr>
          <w:rFonts w:ascii="Verdana" w:hAnsi="Verdana"/>
          <w:sz w:val="24"/>
          <w:szCs w:val="24"/>
        </w:rPr>
        <w:t xml:space="preserve">объема </w:t>
      </w:r>
      <w:r w:rsidRPr="008A7360">
        <w:rPr>
          <w:rFonts w:ascii="Verdana" w:hAnsi="Verdana"/>
          <w:sz w:val="24"/>
          <w:szCs w:val="24"/>
        </w:rPr>
        <w:t xml:space="preserve">ответственности Поручителя, но </w:t>
      </w:r>
      <w:r w:rsidR="0006338E" w:rsidRPr="008A7360">
        <w:rPr>
          <w:rFonts w:ascii="Verdana" w:hAnsi="Verdana"/>
          <w:sz w:val="24"/>
          <w:szCs w:val="24"/>
        </w:rPr>
        <w:t>не более максимального размера,</w:t>
      </w:r>
      <w:r w:rsidR="009E70C0" w:rsidRPr="008A7360">
        <w:rPr>
          <w:rFonts w:ascii="Verdana" w:hAnsi="Verdana"/>
          <w:sz w:val="24"/>
          <w:szCs w:val="24"/>
        </w:rPr>
        <w:t xml:space="preserve"> предоставляемого Кредитору Поручительства, установленного Договором</w:t>
      </w:r>
      <w:r w:rsidRPr="008A7360">
        <w:rPr>
          <w:rFonts w:ascii="Verdana" w:hAnsi="Verdana"/>
          <w:sz w:val="24"/>
          <w:szCs w:val="24"/>
        </w:rPr>
        <w:t>.</w:t>
      </w:r>
    </w:p>
    <w:p w14:paraId="66A22F34" w14:textId="77777777" w:rsidR="00143F92" w:rsidRPr="008A7360" w:rsidRDefault="00143F92" w:rsidP="001F29F0">
      <w:pPr>
        <w:widowControl w:val="0"/>
        <w:spacing w:after="0" w:line="240" w:lineRule="auto"/>
        <w:ind w:left="11" w:firstLine="556"/>
        <w:rPr>
          <w:rFonts w:ascii="Verdana" w:hAnsi="Verdana"/>
          <w:sz w:val="24"/>
          <w:szCs w:val="24"/>
        </w:rPr>
      </w:pPr>
      <w:r w:rsidRPr="008A7360">
        <w:rPr>
          <w:rFonts w:ascii="Verdana" w:hAnsi="Verdana"/>
          <w:b/>
          <w:bCs/>
          <w:sz w:val="24"/>
          <w:szCs w:val="24"/>
        </w:rPr>
        <w:t>Предельный уровень выплат</w:t>
      </w:r>
      <w:r w:rsidRPr="008A7360">
        <w:rPr>
          <w:rFonts w:ascii="Verdana" w:hAnsi="Verdana"/>
          <w:sz w:val="24"/>
          <w:szCs w:val="24"/>
        </w:rPr>
        <w:t xml:space="preserve"> – максимально допустимая доля выплат по требованиям Кредитора об уплате денежных средств по Договору в совокупном объеме обязательств Поручителя по всем Кредитным договорам, включенным в Реестр кредит</w:t>
      </w:r>
      <w:r w:rsidR="00114136" w:rsidRPr="008A7360">
        <w:rPr>
          <w:rFonts w:ascii="Verdana" w:hAnsi="Verdana"/>
          <w:sz w:val="24"/>
          <w:szCs w:val="24"/>
        </w:rPr>
        <w:t>ных договор</w:t>
      </w:r>
      <w:r w:rsidRPr="008A7360">
        <w:rPr>
          <w:rFonts w:ascii="Verdana" w:hAnsi="Verdana"/>
          <w:sz w:val="24"/>
          <w:szCs w:val="24"/>
        </w:rPr>
        <w:t>ов, обеспеченных Поручительством, по состоянию на последний день Периода выборки.</w:t>
      </w:r>
    </w:p>
    <w:p w14:paraId="76F9D4CC" w14:textId="0374B552" w:rsidR="00EA2931" w:rsidRPr="008A7360" w:rsidRDefault="00EA2931" w:rsidP="00143F92">
      <w:pPr>
        <w:spacing w:after="0" w:line="240" w:lineRule="auto"/>
        <w:ind w:firstLine="557"/>
        <w:rPr>
          <w:rFonts w:ascii="Verdana" w:hAnsi="Verdana"/>
          <w:sz w:val="24"/>
          <w:szCs w:val="24"/>
        </w:rPr>
      </w:pPr>
      <w:r w:rsidRPr="008A7360">
        <w:rPr>
          <w:rFonts w:ascii="Verdana" w:hAnsi="Verdana"/>
          <w:b/>
          <w:sz w:val="24"/>
          <w:szCs w:val="24"/>
        </w:rPr>
        <w:t>Приоритетные направления кредитования</w:t>
      </w:r>
      <w:r w:rsidRPr="008A7360">
        <w:rPr>
          <w:rFonts w:ascii="Verdana" w:hAnsi="Verdana"/>
          <w:sz w:val="24"/>
          <w:szCs w:val="24"/>
        </w:rPr>
        <w:t xml:space="preserve"> – направления кредитования Заемщиков, в отношении которых</w:t>
      </w:r>
      <w:r w:rsidR="00CC5D20">
        <w:rPr>
          <w:rFonts w:ascii="Verdana" w:hAnsi="Verdana"/>
          <w:sz w:val="24"/>
          <w:szCs w:val="24"/>
        </w:rPr>
        <w:t xml:space="preserve"> </w:t>
      </w:r>
      <w:r w:rsidR="009F742F" w:rsidRPr="008A7360">
        <w:rPr>
          <w:rFonts w:ascii="Verdana" w:hAnsi="Verdana"/>
          <w:sz w:val="24"/>
          <w:szCs w:val="24"/>
        </w:rPr>
        <w:t>Правилами</w:t>
      </w:r>
      <w:r w:rsidRPr="008A7360">
        <w:rPr>
          <w:rFonts w:ascii="Verdana" w:hAnsi="Verdana"/>
          <w:sz w:val="24"/>
          <w:szCs w:val="24"/>
        </w:rPr>
        <w:t xml:space="preserve"> установлены предельный уровень обеспечения Поручительством обязательств Заемщиков по заключаемым в рамках </w:t>
      </w:r>
      <w:r w:rsidR="009B2CEF" w:rsidRPr="008A7360">
        <w:rPr>
          <w:rFonts w:ascii="Verdana" w:hAnsi="Verdana"/>
          <w:sz w:val="24"/>
          <w:szCs w:val="24"/>
        </w:rPr>
        <w:t xml:space="preserve">этих направлений </w:t>
      </w:r>
      <w:r w:rsidRPr="008A7360">
        <w:rPr>
          <w:rFonts w:ascii="Verdana" w:hAnsi="Verdana"/>
          <w:sz w:val="24"/>
          <w:szCs w:val="24"/>
        </w:rPr>
        <w:t>Кредитным договорам и (или) Предельный уровень выплат по таким Кредитным договорам. Приоритетны</w:t>
      </w:r>
      <w:r w:rsidR="008D3012" w:rsidRPr="008A7360">
        <w:rPr>
          <w:rFonts w:ascii="Verdana" w:hAnsi="Verdana"/>
          <w:sz w:val="24"/>
          <w:szCs w:val="24"/>
        </w:rPr>
        <w:t>е</w:t>
      </w:r>
      <w:r w:rsidRPr="008A7360">
        <w:rPr>
          <w:rFonts w:ascii="Verdana" w:hAnsi="Verdana"/>
          <w:sz w:val="24"/>
          <w:szCs w:val="24"/>
        </w:rPr>
        <w:t xml:space="preserve"> направлени</w:t>
      </w:r>
      <w:r w:rsidR="008D3012" w:rsidRPr="008A7360">
        <w:rPr>
          <w:rFonts w:ascii="Verdana" w:hAnsi="Verdana"/>
          <w:sz w:val="24"/>
          <w:szCs w:val="24"/>
        </w:rPr>
        <w:t>я</w:t>
      </w:r>
      <w:r w:rsidRPr="008A7360">
        <w:rPr>
          <w:rFonts w:ascii="Verdana" w:hAnsi="Verdana"/>
          <w:sz w:val="24"/>
          <w:szCs w:val="24"/>
        </w:rPr>
        <w:t xml:space="preserve"> кредитования и условия предоставления Поручительств по Кредитным договорам, </w:t>
      </w:r>
      <w:r w:rsidRPr="008A7360">
        <w:rPr>
          <w:rFonts w:ascii="Verdana" w:hAnsi="Verdana"/>
          <w:sz w:val="24"/>
          <w:szCs w:val="24"/>
        </w:rPr>
        <w:lastRenderedPageBreak/>
        <w:t xml:space="preserve">заключаемым в рамках таких направлений, </w:t>
      </w:r>
      <w:r w:rsidR="00FC541F" w:rsidRPr="008A7360">
        <w:rPr>
          <w:rFonts w:ascii="Verdana" w:hAnsi="Verdana"/>
          <w:sz w:val="24"/>
          <w:szCs w:val="24"/>
        </w:rPr>
        <w:t>устан</w:t>
      </w:r>
      <w:r w:rsidR="00BD10CD" w:rsidRPr="008A7360">
        <w:rPr>
          <w:rFonts w:ascii="Verdana" w:hAnsi="Verdana"/>
          <w:sz w:val="24"/>
          <w:szCs w:val="24"/>
        </w:rPr>
        <w:t xml:space="preserve">авливаются </w:t>
      </w:r>
      <w:r w:rsidRPr="008A7360">
        <w:rPr>
          <w:rFonts w:ascii="Verdana" w:hAnsi="Verdana"/>
          <w:sz w:val="24"/>
          <w:szCs w:val="24"/>
        </w:rPr>
        <w:t xml:space="preserve">в </w:t>
      </w:r>
      <w:r w:rsidR="00225ACF" w:rsidRPr="008A7360">
        <w:rPr>
          <w:rFonts w:ascii="Verdana" w:hAnsi="Verdana"/>
          <w:sz w:val="24"/>
          <w:szCs w:val="24"/>
        </w:rPr>
        <w:t>Договор</w:t>
      </w:r>
      <w:r w:rsidR="008D3012" w:rsidRPr="008A7360">
        <w:rPr>
          <w:rFonts w:ascii="Verdana" w:hAnsi="Verdana"/>
          <w:sz w:val="24"/>
          <w:szCs w:val="24"/>
        </w:rPr>
        <w:t>е</w:t>
      </w:r>
      <w:r w:rsidR="00BD10CD" w:rsidRPr="008A7360">
        <w:rPr>
          <w:rFonts w:ascii="Verdana" w:hAnsi="Verdana"/>
          <w:sz w:val="24"/>
          <w:szCs w:val="24"/>
        </w:rPr>
        <w:t xml:space="preserve"> </w:t>
      </w:r>
      <w:r w:rsidR="008B3AAE" w:rsidRPr="008A7360">
        <w:rPr>
          <w:rFonts w:ascii="Verdana" w:hAnsi="Verdana"/>
          <w:sz w:val="24"/>
          <w:szCs w:val="24"/>
        </w:rPr>
        <w:t>на основании решения</w:t>
      </w:r>
      <w:r w:rsidR="00BD10CD" w:rsidRPr="008A7360">
        <w:rPr>
          <w:rFonts w:ascii="Verdana" w:hAnsi="Verdana"/>
          <w:sz w:val="24"/>
          <w:szCs w:val="24"/>
        </w:rPr>
        <w:t xml:space="preserve"> Правлени</w:t>
      </w:r>
      <w:r w:rsidR="008B3AAE" w:rsidRPr="008A7360">
        <w:rPr>
          <w:rFonts w:ascii="Verdana" w:hAnsi="Verdana"/>
          <w:sz w:val="24"/>
          <w:szCs w:val="24"/>
        </w:rPr>
        <w:t>я</w:t>
      </w:r>
      <w:r w:rsidR="00BD10CD" w:rsidRPr="008A7360">
        <w:rPr>
          <w:rFonts w:ascii="Verdana" w:hAnsi="Verdana"/>
          <w:sz w:val="24"/>
          <w:szCs w:val="24"/>
        </w:rPr>
        <w:t xml:space="preserve"> Корпорации о предоставлении Поручительства в рамках </w:t>
      </w:r>
      <w:r w:rsidR="008B3AAE" w:rsidRPr="008A7360">
        <w:rPr>
          <w:rFonts w:ascii="Verdana" w:hAnsi="Verdana"/>
          <w:sz w:val="24"/>
          <w:szCs w:val="24"/>
        </w:rPr>
        <w:t xml:space="preserve">Приоритетного направления кредитования или </w:t>
      </w:r>
      <w:r w:rsidR="00BD10CD" w:rsidRPr="008A7360">
        <w:rPr>
          <w:rFonts w:ascii="Verdana" w:hAnsi="Verdana"/>
          <w:sz w:val="24"/>
          <w:szCs w:val="24"/>
        </w:rPr>
        <w:t>Приоритетных направлений кредитования</w:t>
      </w:r>
      <w:r w:rsidRPr="008A7360">
        <w:rPr>
          <w:rFonts w:ascii="Verdana" w:hAnsi="Verdana"/>
          <w:sz w:val="24"/>
          <w:szCs w:val="24"/>
        </w:rPr>
        <w:t>.</w:t>
      </w:r>
    </w:p>
    <w:p w14:paraId="6965A06D" w14:textId="77777777" w:rsidR="00732C02" w:rsidRPr="008A7360" w:rsidRDefault="00732C02" w:rsidP="00465BAE">
      <w:pPr>
        <w:spacing w:after="0"/>
        <w:ind w:firstLine="557"/>
        <w:rPr>
          <w:rFonts w:ascii="Verdana" w:hAnsi="Verdana"/>
          <w:sz w:val="24"/>
          <w:szCs w:val="24"/>
        </w:rPr>
      </w:pPr>
      <w:r w:rsidRPr="008A7360">
        <w:rPr>
          <w:rFonts w:ascii="Verdana" w:hAnsi="Verdana"/>
          <w:b/>
          <w:sz w:val="24"/>
          <w:szCs w:val="24"/>
        </w:rPr>
        <w:t>Сегмент (</w:t>
      </w:r>
      <w:proofErr w:type="spellStart"/>
      <w:r w:rsidRPr="008A7360">
        <w:rPr>
          <w:rFonts w:ascii="Verdana" w:hAnsi="Verdana"/>
          <w:b/>
          <w:sz w:val="24"/>
          <w:szCs w:val="24"/>
        </w:rPr>
        <w:t>подсегмент</w:t>
      </w:r>
      <w:proofErr w:type="spellEnd"/>
      <w:r w:rsidRPr="008A7360">
        <w:rPr>
          <w:rFonts w:ascii="Verdana" w:hAnsi="Verdana"/>
          <w:b/>
          <w:sz w:val="24"/>
          <w:szCs w:val="24"/>
        </w:rPr>
        <w:t xml:space="preserve">) – </w:t>
      </w:r>
      <w:r w:rsidRPr="008A7360">
        <w:rPr>
          <w:rFonts w:ascii="Verdana" w:hAnsi="Verdana"/>
          <w:sz w:val="24"/>
          <w:szCs w:val="24"/>
        </w:rPr>
        <w:t>часть Кредит</w:t>
      </w:r>
      <w:r w:rsidR="00F65435" w:rsidRPr="008A7360">
        <w:rPr>
          <w:rFonts w:ascii="Verdana" w:hAnsi="Verdana"/>
          <w:sz w:val="24"/>
          <w:szCs w:val="24"/>
        </w:rPr>
        <w:t>ных договоров</w:t>
      </w:r>
      <w:r w:rsidRPr="008A7360">
        <w:rPr>
          <w:rFonts w:ascii="Verdana" w:hAnsi="Verdana"/>
          <w:sz w:val="24"/>
          <w:szCs w:val="24"/>
        </w:rPr>
        <w:t xml:space="preserve">, </w:t>
      </w:r>
      <w:r w:rsidR="000709E4" w:rsidRPr="008A7360">
        <w:rPr>
          <w:rFonts w:ascii="Verdana" w:hAnsi="Verdana"/>
          <w:sz w:val="24"/>
          <w:szCs w:val="24"/>
        </w:rPr>
        <w:t>зак</w:t>
      </w:r>
      <w:r w:rsidR="001F6A93" w:rsidRPr="008A7360">
        <w:rPr>
          <w:rFonts w:ascii="Verdana" w:hAnsi="Verdana"/>
          <w:sz w:val="24"/>
          <w:szCs w:val="24"/>
        </w:rPr>
        <w:t>л</w:t>
      </w:r>
      <w:r w:rsidR="000709E4" w:rsidRPr="008A7360">
        <w:rPr>
          <w:rFonts w:ascii="Verdana" w:hAnsi="Verdana"/>
          <w:sz w:val="24"/>
          <w:szCs w:val="24"/>
        </w:rPr>
        <w:t xml:space="preserve">ючаемых </w:t>
      </w:r>
      <w:r w:rsidRPr="008A7360">
        <w:rPr>
          <w:rFonts w:ascii="Verdana" w:hAnsi="Verdana"/>
          <w:sz w:val="24"/>
          <w:szCs w:val="24"/>
        </w:rPr>
        <w:t xml:space="preserve">Кредитором </w:t>
      </w:r>
      <w:r w:rsidR="004F2422" w:rsidRPr="008A7360">
        <w:rPr>
          <w:rFonts w:ascii="Verdana" w:hAnsi="Verdana"/>
          <w:sz w:val="24"/>
          <w:szCs w:val="24"/>
        </w:rPr>
        <w:t>в соответствии с набором параметров, определенных Кредитором, с использованием одной Модели (при ее наличии) или без применения Модели</w:t>
      </w:r>
      <w:r w:rsidRPr="008A7360">
        <w:rPr>
          <w:rFonts w:ascii="Verdana" w:hAnsi="Verdana"/>
          <w:sz w:val="24"/>
          <w:szCs w:val="24"/>
        </w:rPr>
        <w:t>.</w:t>
      </w:r>
    </w:p>
    <w:p w14:paraId="7AC85B6C" w14:textId="3E5B5CC7" w:rsidR="00CC36A8" w:rsidRPr="008A7360" w:rsidRDefault="00EF20B6" w:rsidP="00465BAE">
      <w:pPr>
        <w:spacing w:after="0"/>
        <w:ind w:firstLine="557"/>
        <w:rPr>
          <w:rFonts w:ascii="Verdana" w:hAnsi="Verdana"/>
          <w:sz w:val="24"/>
          <w:szCs w:val="24"/>
        </w:rPr>
      </w:pPr>
      <w:r w:rsidRPr="008A7360">
        <w:rPr>
          <w:rFonts w:ascii="Verdana" w:hAnsi="Verdana"/>
          <w:b/>
          <w:sz w:val="24"/>
          <w:szCs w:val="24"/>
        </w:rPr>
        <w:t xml:space="preserve">Сумма </w:t>
      </w:r>
      <w:r w:rsidR="002479ED" w:rsidRPr="008A7360">
        <w:rPr>
          <w:rFonts w:ascii="Verdana" w:hAnsi="Verdana"/>
          <w:b/>
          <w:sz w:val="24"/>
          <w:szCs w:val="24"/>
        </w:rPr>
        <w:t>Кредитного договора</w:t>
      </w:r>
      <w:r w:rsidRPr="008A7360">
        <w:rPr>
          <w:rFonts w:ascii="Verdana" w:hAnsi="Verdana"/>
          <w:b/>
          <w:sz w:val="24"/>
          <w:szCs w:val="24"/>
        </w:rPr>
        <w:t xml:space="preserve"> – </w:t>
      </w:r>
      <w:r w:rsidRPr="008A7360">
        <w:rPr>
          <w:rFonts w:ascii="Verdana" w:hAnsi="Verdana"/>
          <w:sz w:val="24"/>
          <w:szCs w:val="24"/>
        </w:rPr>
        <w:t xml:space="preserve">размер получаемого Заемщиком </w:t>
      </w:r>
      <w:r w:rsidR="008810A7" w:rsidRPr="008A7360">
        <w:rPr>
          <w:rFonts w:ascii="Verdana" w:hAnsi="Verdana"/>
          <w:sz w:val="24"/>
          <w:szCs w:val="24"/>
        </w:rPr>
        <w:t>К</w:t>
      </w:r>
      <w:r w:rsidRPr="008A7360">
        <w:rPr>
          <w:rFonts w:ascii="Verdana" w:hAnsi="Verdana"/>
          <w:sz w:val="24"/>
          <w:szCs w:val="24"/>
        </w:rPr>
        <w:t>редита (основной долг), указанный в Кредитном договоре. По Кредитным договорам, предполагающим получение денежных средств неоднократно в течение срока действия договора</w:t>
      </w:r>
      <w:r w:rsidR="0022598B" w:rsidRPr="008A7360">
        <w:rPr>
          <w:rFonts w:ascii="Verdana" w:hAnsi="Verdana"/>
          <w:sz w:val="24"/>
          <w:szCs w:val="24"/>
        </w:rPr>
        <w:t xml:space="preserve"> </w:t>
      </w:r>
      <w:r w:rsidRPr="008A7360">
        <w:rPr>
          <w:rFonts w:ascii="Verdana" w:hAnsi="Verdana"/>
          <w:sz w:val="24"/>
          <w:szCs w:val="24"/>
        </w:rPr>
        <w:t>(возобновляемые/</w:t>
      </w:r>
      <w:proofErr w:type="spellStart"/>
      <w:r w:rsidRPr="008A7360">
        <w:rPr>
          <w:rFonts w:ascii="Verdana" w:hAnsi="Verdana"/>
          <w:sz w:val="24"/>
          <w:szCs w:val="24"/>
        </w:rPr>
        <w:t>невозобновляемые</w:t>
      </w:r>
      <w:proofErr w:type="spellEnd"/>
      <w:r w:rsidRPr="008A7360">
        <w:rPr>
          <w:rFonts w:ascii="Verdana" w:hAnsi="Verdana"/>
          <w:sz w:val="24"/>
          <w:szCs w:val="24"/>
        </w:rPr>
        <w:t xml:space="preserve"> кредитные линии</w:t>
      </w:r>
      <w:r w:rsidR="001D77D2" w:rsidRPr="008A7360">
        <w:rPr>
          <w:rFonts w:ascii="Verdana" w:hAnsi="Verdana"/>
          <w:sz w:val="24"/>
          <w:szCs w:val="24"/>
        </w:rPr>
        <w:t>/овердрафт</w:t>
      </w:r>
      <w:r w:rsidRPr="008A7360">
        <w:rPr>
          <w:rFonts w:ascii="Verdana" w:hAnsi="Verdana"/>
          <w:sz w:val="24"/>
          <w:szCs w:val="24"/>
        </w:rPr>
        <w:t xml:space="preserve">) сумма </w:t>
      </w:r>
      <w:r w:rsidR="004F749D" w:rsidRPr="008A7360">
        <w:rPr>
          <w:rFonts w:ascii="Verdana" w:hAnsi="Verdana"/>
          <w:sz w:val="24"/>
          <w:szCs w:val="24"/>
        </w:rPr>
        <w:t>Кредитного договора</w:t>
      </w:r>
      <w:r w:rsidRPr="008A7360">
        <w:rPr>
          <w:rFonts w:ascii="Verdana" w:hAnsi="Verdana"/>
          <w:sz w:val="24"/>
          <w:szCs w:val="24"/>
        </w:rPr>
        <w:t xml:space="preserve"> определяется как максимальный </w:t>
      </w:r>
      <w:r w:rsidR="00070298" w:rsidRPr="008A7360">
        <w:rPr>
          <w:rFonts w:ascii="Verdana" w:hAnsi="Verdana"/>
          <w:sz w:val="24"/>
          <w:szCs w:val="24"/>
        </w:rPr>
        <w:t xml:space="preserve">лимит </w:t>
      </w:r>
      <w:r w:rsidR="005B7D81" w:rsidRPr="008A7360">
        <w:rPr>
          <w:rFonts w:ascii="Verdana" w:hAnsi="Verdana"/>
          <w:sz w:val="24"/>
          <w:szCs w:val="24"/>
        </w:rPr>
        <w:t>выдачи/</w:t>
      </w:r>
      <w:r w:rsidR="00070298" w:rsidRPr="008A7360">
        <w:rPr>
          <w:rFonts w:ascii="Verdana" w:hAnsi="Verdana"/>
          <w:sz w:val="24"/>
          <w:szCs w:val="24"/>
        </w:rPr>
        <w:t>задолженности по Кредитному договору</w:t>
      </w:r>
      <w:r w:rsidRPr="008A7360">
        <w:rPr>
          <w:rFonts w:ascii="Verdana" w:hAnsi="Verdana"/>
          <w:sz w:val="24"/>
          <w:szCs w:val="24"/>
        </w:rPr>
        <w:t>.</w:t>
      </w:r>
      <w:r w:rsidR="00225ACF" w:rsidRPr="008A7360">
        <w:rPr>
          <w:rFonts w:ascii="Verdana" w:hAnsi="Verdana"/>
          <w:sz w:val="24"/>
          <w:szCs w:val="24"/>
        </w:rPr>
        <w:t xml:space="preserve"> на дату заключения Кредитного договора</w:t>
      </w:r>
      <w:r w:rsidRPr="008A7360">
        <w:rPr>
          <w:rFonts w:ascii="Verdana" w:hAnsi="Verdana"/>
          <w:sz w:val="24"/>
          <w:szCs w:val="24"/>
        </w:rPr>
        <w:t xml:space="preserve">. </w:t>
      </w:r>
    </w:p>
    <w:p w14:paraId="5203131C" w14:textId="2F2436EC" w:rsidR="0032280A" w:rsidRPr="008A7360" w:rsidRDefault="0032280A" w:rsidP="00465BAE">
      <w:pPr>
        <w:spacing w:after="0"/>
        <w:ind w:firstLine="557"/>
        <w:rPr>
          <w:rFonts w:ascii="Verdana" w:hAnsi="Verdana"/>
          <w:sz w:val="24"/>
          <w:szCs w:val="24"/>
        </w:rPr>
      </w:pPr>
      <w:r w:rsidRPr="008A7360">
        <w:rPr>
          <w:rFonts w:ascii="Verdana" w:hAnsi="Verdana"/>
          <w:b/>
          <w:sz w:val="24"/>
          <w:szCs w:val="24"/>
        </w:rPr>
        <w:t>Срок Кредитного договора (срок Кредита)</w:t>
      </w:r>
      <w:r w:rsidRPr="008A7360">
        <w:rPr>
          <w:rFonts w:ascii="Verdana" w:hAnsi="Verdana"/>
          <w:sz w:val="24"/>
          <w:szCs w:val="24"/>
        </w:rPr>
        <w:t xml:space="preserve"> – </w:t>
      </w:r>
      <w:r w:rsidR="00E116E9" w:rsidRPr="008A7360">
        <w:rPr>
          <w:rFonts w:ascii="Verdana" w:hAnsi="Verdana"/>
          <w:sz w:val="24"/>
          <w:szCs w:val="24"/>
        </w:rPr>
        <w:t>календарная дата,</w:t>
      </w:r>
      <w:r w:rsidRPr="008A7360">
        <w:rPr>
          <w:rFonts w:ascii="Verdana" w:hAnsi="Verdana"/>
          <w:sz w:val="24"/>
          <w:szCs w:val="24"/>
        </w:rPr>
        <w:t xml:space="preserve"> установленная Кредитным договором </w:t>
      </w:r>
      <w:r w:rsidR="00E116E9" w:rsidRPr="008A7360">
        <w:rPr>
          <w:rFonts w:ascii="Verdana" w:hAnsi="Verdana"/>
          <w:sz w:val="24"/>
          <w:szCs w:val="24"/>
        </w:rPr>
        <w:t xml:space="preserve">на дату его заключения </w:t>
      </w:r>
      <w:r w:rsidRPr="008A7360">
        <w:rPr>
          <w:rFonts w:ascii="Verdana" w:hAnsi="Verdana"/>
          <w:sz w:val="24"/>
          <w:szCs w:val="24"/>
        </w:rPr>
        <w:t>(или рассчитываемая в соответствии с условиями Кредитного договора</w:t>
      </w:r>
      <w:r w:rsidR="00EF4765" w:rsidRPr="008A7360">
        <w:rPr>
          <w:rFonts w:ascii="Verdana" w:hAnsi="Verdana"/>
          <w:sz w:val="24"/>
          <w:szCs w:val="24"/>
        </w:rPr>
        <w:t xml:space="preserve"> на дату его заключения</w:t>
      </w:r>
      <w:r w:rsidRPr="008A7360">
        <w:rPr>
          <w:rFonts w:ascii="Verdana" w:hAnsi="Verdana"/>
          <w:sz w:val="24"/>
          <w:szCs w:val="24"/>
        </w:rPr>
        <w:t xml:space="preserve">), в которую Заемщик обязан возвратить Кредитору в полном объеме </w:t>
      </w:r>
      <w:r w:rsidR="003E61FA" w:rsidRPr="008A7360">
        <w:rPr>
          <w:rFonts w:ascii="Verdana" w:hAnsi="Verdana"/>
          <w:sz w:val="24"/>
          <w:szCs w:val="24"/>
        </w:rPr>
        <w:t>Сумму Кредитного договора</w:t>
      </w:r>
      <w:r w:rsidRPr="008A7360">
        <w:rPr>
          <w:rFonts w:ascii="Verdana" w:hAnsi="Verdana"/>
          <w:sz w:val="24"/>
          <w:szCs w:val="24"/>
        </w:rPr>
        <w:t xml:space="preserve">, всех кредитных траншей или иных платежей в счет </w:t>
      </w:r>
      <w:r w:rsidR="00EF4765" w:rsidRPr="008A7360">
        <w:rPr>
          <w:rFonts w:ascii="Verdana" w:hAnsi="Verdana"/>
          <w:sz w:val="24"/>
          <w:szCs w:val="24"/>
        </w:rPr>
        <w:t>Суммы Кредитного договора</w:t>
      </w:r>
      <w:r w:rsidRPr="008A7360">
        <w:rPr>
          <w:rFonts w:ascii="Verdana" w:hAnsi="Verdana"/>
          <w:sz w:val="24"/>
          <w:szCs w:val="24"/>
        </w:rPr>
        <w:t xml:space="preserve"> (без учета срока, в течение которого Заемщиком нарушаются обязательства по возврату </w:t>
      </w:r>
      <w:r w:rsidR="003E61FA" w:rsidRPr="008A7360">
        <w:rPr>
          <w:rFonts w:ascii="Verdana" w:hAnsi="Verdana"/>
          <w:sz w:val="24"/>
          <w:szCs w:val="24"/>
        </w:rPr>
        <w:t>С</w:t>
      </w:r>
      <w:r w:rsidRPr="008A7360">
        <w:rPr>
          <w:rFonts w:ascii="Verdana" w:hAnsi="Verdana"/>
          <w:sz w:val="24"/>
          <w:szCs w:val="24"/>
        </w:rPr>
        <w:t>уммы Кредит</w:t>
      </w:r>
      <w:r w:rsidR="003E61FA" w:rsidRPr="008A7360">
        <w:rPr>
          <w:rFonts w:ascii="Verdana" w:hAnsi="Verdana"/>
          <w:sz w:val="24"/>
          <w:szCs w:val="24"/>
        </w:rPr>
        <w:t>ного договора</w:t>
      </w:r>
      <w:r w:rsidRPr="008A7360">
        <w:rPr>
          <w:rFonts w:ascii="Verdana" w:hAnsi="Verdana"/>
          <w:sz w:val="24"/>
          <w:szCs w:val="24"/>
        </w:rPr>
        <w:t>).</w:t>
      </w:r>
    </w:p>
    <w:p w14:paraId="736838AA" w14:textId="77777777" w:rsidR="008D4D0C" w:rsidRPr="008A7360" w:rsidRDefault="008D4D0C" w:rsidP="00465BAE">
      <w:pPr>
        <w:spacing w:after="0"/>
        <w:ind w:firstLine="557"/>
        <w:rPr>
          <w:rFonts w:ascii="Verdana" w:hAnsi="Verdana"/>
          <w:sz w:val="24"/>
          <w:szCs w:val="24"/>
        </w:rPr>
      </w:pPr>
      <w:r w:rsidRPr="008A7360">
        <w:rPr>
          <w:rFonts w:ascii="Verdana" w:hAnsi="Verdana"/>
          <w:b/>
          <w:sz w:val="24"/>
          <w:szCs w:val="24"/>
        </w:rPr>
        <w:t>Реестр кредит</w:t>
      </w:r>
      <w:r w:rsidR="002A6AE1" w:rsidRPr="008A7360">
        <w:rPr>
          <w:rFonts w:ascii="Verdana" w:hAnsi="Verdana"/>
          <w:b/>
          <w:sz w:val="24"/>
          <w:szCs w:val="24"/>
        </w:rPr>
        <w:t>ных договоров</w:t>
      </w:r>
      <w:r w:rsidRPr="008A7360">
        <w:rPr>
          <w:rFonts w:ascii="Verdana" w:hAnsi="Verdana"/>
          <w:b/>
          <w:sz w:val="24"/>
          <w:szCs w:val="24"/>
        </w:rPr>
        <w:t>, обеспеченных Поручительством</w:t>
      </w:r>
      <w:r w:rsidR="000248E3" w:rsidRPr="008A7360">
        <w:rPr>
          <w:rFonts w:ascii="Verdana" w:hAnsi="Verdana"/>
          <w:b/>
          <w:sz w:val="24"/>
          <w:szCs w:val="24"/>
        </w:rPr>
        <w:t>, Реестр</w:t>
      </w:r>
      <w:r w:rsidRPr="008A7360">
        <w:rPr>
          <w:rFonts w:ascii="Verdana" w:hAnsi="Verdana"/>
          <w:b/>
          <w:sz w:val="24"/>
          <w:szCs w:val="24"/>
        </w:rPr>
        <w:t xml:space="preserve"> – </w:t>
      </w:r>
      <w:r w:rsidRPr="008A7360">
        <w:rPr>
          <w:rFonts w:ascii="Verdana" w:hAnsi="Verdana"/>
          <w:sz w:val="24"/>
          <w:szCs w:val="24"/>
        </w:rPr>
        <w:t xml:space="preserve">перечень </w:t>
      </w:r>
      <w:r w:rsidR="004F749D" w:rsidRPr="008A7360">
        <w:rPr>
          <w:rFonts w:ascii="Verdana" w:hAnsi="Verdana"/>
          <w:sz w:val="24"/>
          <w:szCs w:val="24"/>
        </w:rPr>
        <w:t>К</w:t>
      </w:r>
      <w:r w:rsidRPr="008A7360">
        <w:rPr>
          <w:rFonts w:ascii="Verdana" w:hAnsi="Verdana"/>
          <w:sz w:val="24"/>
          <w:szCs w:val="24"/>
        </w:rPr>
        <w:t xml:space="preserve">редитных договоров, обязательства </w:t>
      </w:r>
      <w:r w:rsidR="008810A7" w:rsidRPr="008A7360">
        <w:rPr>
          <w:rFonts w:ascii="Verdana" w:hAnsi="Verdana"/>
          <w:sz w:val="24"/>
          <w:szCs w:val="24"/>
        </w:rPr>
        <w:t xml:space="preserve">Заемщиков </w:t>
      </w:r>
      <w:r w:rsidRPr="008A7360">
        <w:rPr>
          <w:rFonts w:ascii="Verdana" w:hAnsi="Verdana"/>
          <w:sz w:val="24"/>
          <w:szCs w:val="24"/>
        </w:rPr>
        <w:t xml:space="preserve">по которым обеспечиваются Поручительством, являющийся дополнением и неотъемлемой частью </w:t>
      </w:r>
      <w:r w:rsidR="004F749D" w:rsidRPr="008A7360">
        <w:rPr>
          <w:rFonts w:ascii="Verdana" w:hAnsi="Verdana"/>
          <w:sz w:val="24"/>
          <w:szCs w:val="24"/>
        </w:rPr>
        <w:t>Договора</w:t>
      </w:r>
      <w:r w:rsidR="008810A7" w:rsidRPr="008A7360">
        <w:rPr>
          <w:rFonts w:ascii="Verdana" w:hAnsi="Verdana"/>
          <w:sz w:val="24"/>
          <w:szCs w:val="24"/>
        </w:rPr>
        <w:t xml:space="preserve"> (приложение № 1 к Договору)</w:t>
      </w:r>
      <w:r w:rsidRPr="008A7360">
        <w:rPr>
          <w:rFonts w:ascii="Verdana" w:hAnsi="Verdana"/>
          <w:sz w:val="24"/>
          <w:szCs w:val="24"/>
        </w:rPr>
        <w:t>.</w:t>
      </w:r>
    </w:p>
    <w:p w14:paraId="0052CA79" w14:textId="77777777" w:rsidR="00732C02" w:rsidRPr="008A7360" w:rsidRDefault="00732C02" w:rsidP="00465BAE">
      <w:pPr>
        <w:spacing w:after="0"/>
        <w:ind w:firstLine="557"/>
        <w:rPr>
          <w:rFonts w:ascii="Verdana" w:hAnsi="Verdana"/>
          <w:sz w:val="24"/>
          <w:szCs w:val="24"/>
        </w:rPr>
      </w:pPr>
      <w:r w:rsidRPr="008A7360">
        <w:rPr>
          <w:rFonts w:ascii="Verdana" w:hAnsi="Verdana"/>
          <w:b/>
          <w:sz w:val="24"/>
          <w:szCs w:val="24"/>
        </w:rPr>
        <w:t>Рейтинг</w:t>
      </w:r>
      <w:r w:rsidRPr="008A7360">
        <w:rPr>
          <w:rFonts w:ascii="Verdana" w:hAnsi="Verdana"/>
          <w:sz w:val="24"/>
          <w:szCs w:val="24"/>
        </w:rPr>
        <w:t xml:space="preserve"> – оценка кредитоспособности Заемщика (Группы связанных заемщиков) в рамках использования конкретной Модели.</w:t>
      </w:r>
    </w:p>
    <w:p w14:paraId="032E290D" w14:textId="77777777" w:rsidR="008D4D0C" w:rsidRPr="008A7360" w:rsidRDefault="008D4D0C" w:rsidP="00465BAE">
      <w:pPr>
        <w:spacing w:after="0"/>
        <w:ind w:firstLine="557"/>
        <w:rPr>
          <w:rFonts w:ascii="Verdana" w:hAnsi="Verdana"/>
          <w:sz w:val="24"/>
          <w:szCs w:val="24"/>
        </w:rPr>
      </w:pPr>
      <w:r w:rsidRPr="008A7360">
        <w:rPr>
          <w:rFonts w:ascii="Verdana" w:hAnsi="Verdana"/>
          <w:b/>
          <w:sz w:val="24"/>
          <w:szCs w:val="24"/>
        </w:rPr>
        <w:t>Соглашение о сотрудничестве</w:t>
      </w:r>
      <w:r w:rsidRPr="008A7360">
        <w:rPr>
          <w:rFonts w:ascii="Verdana" w:hAnsi="Verdana"/>
          <w:sz w:val="24"/>
          <w:szCs w:val="24"/>
        </w:rPr>
        <w:t xml:space="preserve"> – </w:t>
      </w:r>
      <w:r w:rsidR="0022598B" w:rsidRPr="008A7360">
        <w:rPr>
          <w:rFonts w:ascii="Verdana" w:hAnsi="Verdana"/>
          <w:color w:val="auto"/>
          <w:sz w:val="24"/>
          <w:szCs w:val="24"/>
          <w:lang w:eastAsia="zh-CN"/>
        </w:rPr>
        <w:t>с</w:t>
      </w:r>
      <w:r w:rsidRPr="008A7360">
        <w:rPr>
          <w:rFonts w:ascii="Verdana" w:hAnsi="Verdana"/>
          <w:color w:val="auto"/>
          <w:sz w:val="24"/>
          <w:szCs w:val="24"/>
          <w:lang w:eastAsia="zh-CN"/>
        </w:rPr>
        <w:t>оглашение, заключенное</w:t>
      </w:r>
      <w:r w:rsidR="004F749D" w:rsidRPr="008A7360">
        <w:rPr>
          <w:rFonts w:ascii="Verdana" w:hAnsi="Verdana"/>
          <w:color w:val="auto"/>
          <w:sz w:val="24"/>
          <w:szCs w:val="24"/>
          <w:lang w:eastAsia="zh-CN"/>
        </w:rPr>
        <w:t xml:space="preserve"> Поручителем</w:t>
      </w:r>
      <w:r w:rsidRPr="008A7360">
        <w:rPr>
          <w:rFonts w:ascii="Verdana" w:hAnsi="Verdana"/>
          <w:color w:val="auto"/>
          <w:sz w:val="24"/>
          <w:szCs w:val="24"/>
          <w:lang w:eastAsia="zh-CN"/>
        </w:rPr>
        <w:t xml:space="preserve"> с </w:t>
      </w:r>
      <w:r w:rsidR="002444D4" w:rsidRPr="008A7360">
        <w:rPr>
          <w:rFonts w:ascii="Verdana" w:hAnsi="Verdana"/>
          <w:color w:val="auto"/>
          <w:sz w:val="24"/>
          <w:szCs w:val="24"/>
          <w:lang w:eastAsia="zh-CN"/>
        </w:rPr>
        <w:t>Кредитором</w:t>
      </w:r>
      <w:r w:rsidRPr="008A7360">
        <w:rPr>
          <w:rFonts w:ascii="Verdana" w:hAnsi="Verdana"/>
          <w:color w:val="auto"/>
          <w:sz w:val="24"/>
          <w:szCs w:val="24"/>
          <w:lang w:eastAsia="zh-CN"/>
        </w:rPr>
        <w:t xml:space="preserve">, регулирующее общие условия предоставления </w:t>
      </w:r>
      <w:r w:rsidR="008810A7" w:rsidRPr="008A7360">
        <w:rPr>
          <w:rFonts w:ascii="Verdana" w:hAnsi="Verdana"/>
          <w:color w:val="auto"/>
          <w:sz w:val="24"/>
          <w:szCs w:val="24"/>
          <w:lang w:eastAsia="zh-CN"/>
        </w:rPr>
        <w:t>П</w:t>
      </w:r>
      <w:r w:rsidRPr="008A7360">
        <w:rPr>
          <w:rFonts w:ascii="Verdana" w:hAnsi="Verdana"/>
          <w:color w:val="auto"/>
          <w:sz w:val="24"/>
          <w:szCs w:val="24"/>
          <w:lang w:eastAsia="zh-CN"/>
        </w:rPr>
        <w:t>оручительств, к которому применяются положения статьи 429.1 Гражданского кодекса Российской Федерации.</w:t>
      </w:r>
    </w:p>
    <w:p w14:paraId="1CE987D5" w14:textId="77777777" w:rsidR="008D4D0C" w:rsidRPr="008A7360" w:rsidRDefault="008D4D0C" w:rsidP="00465BAE">
      <w:pPr>
        <w:spacing w:after="0"/>
        <w:ind w:firstLine="557"/>
        <w:rPr>
          <w:rFonts w:ascii="Verdana" w:hAnsi="Verdana"/>
          <w:sz w:val="24"/>
          <w:szCs w:val="24"/>
        </w:rPr>
      </w:pPr>
      <w:r w:rsidRPr="008A7360">
        <w:rPr>
          <w:rFonts w:ascii="Verdana" w:hAnsi="Verdana"/>
          <w:b/>
          <w:sz w:val="24"/>
          <w:szCs w:val="24"/>
        </w:rPr>
        <w:t>Субъекты МСП </w:t>
      </w:r>
      <w:r w:rsidRPr="008A7360">
        <w:rPr>
          <w:rFonts w:ascii="Verdana" w:hAnsi="Verdana"/>
          <w:sz w:val="24"/>
          <w:szCs w:val="24"/>
        </w:rPr>
        <w:t xml:space="preserve">–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w:t>
      </w:r>
      <w:proofErr w:type="spellStart"/>
      <w:r w:rsidRPr="008A7360">
        <w:rPr>
          <w:rFonts w:ascii="Verdana" w:hAnsi="Verdana"/>
          <w:sz w:val="24"/>
          <w:szCs w:val="24"/>
        </w:rPr>
        <w:t>микропредприятиям</w:t>
      </w:r>
      <w:proofErr w:type="spellEnd"/>
      <w:r w:rsidRPr="008A7360">
        <w:rPr>
          <w:rFonts w:ascii="Verdana" w:hAnsi="Verdana"/>
          <w:sz w:val="24"/>
          <w:szCs w:val="24"/>
        </w:rPr>
        <w:t>, и средним предприятиям, сведения о которых внесены в единый реестр субъектов малого</w:t>
      </w:r>
      <w:r w:rsidR="0022598B" w:rsidRPr="008A7360">
        <w:rPr>
          <w:rFonts w:ascii="Verdana" w:hAnsi="Verdana"/>
          <w:sz w:val="24"/>
          <w:szCs w:val="24"/>
        </w:rPr>
        <w:t xml:space="preserve"> и среднего предпринимательства</w:t>
      </w:r>
      <w:r w:rsidRPr="008A7360">
        <w:rPr>
          <w:rFonts w:ascii="Verdana" w:hAnsi="Verdana"/>
          <w:sz w:val="24"/>
          <w:szCs w:val="24"/>
        </w:rPr>
        <w:t>.</w:t>
      </w:r>
    </w:p>
    <w:p w14:paraId="09C6AE66" w14:textId="77777777" w:rsidR="007F7AF2" w:rsidRPr="008A7360" w:rsidRDefault="007F7AF2" w:rsidP="00465BAE">
      <w:pPr>
        <w:spacing w:after="0"/>
        <w:ind w:firstLine="557"/>
        <w:rPr>
          <w:rFonts w:ascii="Verdana" w:hAnsi="Verdana"/>
          <w:sz w:val="24"/>
          <w:szCs w:val="24"/>
        </w:rPr>
      </w:pPr>
    </w:p>
    <w:p w14:paraId="6ECB5607" w14:textId="77777777" w:rsidR="00714CE5" w:rsidRPr="008A7360" w:rsidRDefault="00F62F28" w:rsidP="00465BAE">
      <w:pPr>
        <w:pStyle w:val="a3"/>
        <w:numPr>
          <w:ilvl w:val="0"/>
          <w:numId w:val="8"/>
        </w:numPr>
        <w:spacing w:after="0"/>
        <w:ind w:right="0"/>
        <w:rPr>
          <w:rFonts w:ascii="Verdana" w:hAnsi="Verdana"/>
          <w:sz w:val="24"/>
          <w:szCs w:val="24"/>
        </w:rPr>
      </w:pPr>
      <w:r w:rsidRPr="008A7360">
        <w:rPr>
          <w:rFonts w:ascii="Verdana" w:hAnsi="Verdana"/>
          <w:sz w:val="24"/>
          <w:szCs w:val="24"/>
        </w:rPr>
        <w:t>ПРЕДМЕТ ДОГОВОРА</w:t>
      </w:r>
    </w:p>
    <w:p w14:paraId="09B033E5" w14:textId="77777777" w:rsidR="00714CE5" w:rsidRPr="0006527D" w:rsidRDefault="00465BAE" w:rsidP="00465BAE">
      <w:pPr>
        <w:spacing w:after="0"/>
        <w:ind w:left="0" w:right="0" w:firstLine="567"/>
        <w:rPr>
          <w:rFonts w:ascii="Verdana" w:hAnsi="Verdana"/>
          <w:sz w:val="24"/>
          <w:szCs w:val="24"/>
        </w:rPr>
      </w:pPr>
      <w:r w:rsidRPr="008A7360">
        <w:rPr>
          <w:rFonts w:ascii="Verdana" w:hAnsi="Verdana"/>
          <w:sz w:val="24"/>
          <w:szCs w:val="24"/>
        </w:rPr>
        <w:t xml:space="preserve">2.1. </w:t>
      </w:r>
      <w:r w:rsidR="00F62F28" w:rsidRPr="00790B1C">
        <w:rPr>
          <w:rFonts w:ascii="Verdana" w:hAnsi="Verdana"/>
          <w:sz w:val="24"/>
          <w:szCs w:val="24"/>
        </w:rPr>
        <w:t>Обеспечиваемые обязательства</w:t>
      </w:r>
      <w:r w:rsidRPr="00790B1C">
        <w:rPr>
          <w:rFonts w:ascii="Verdana" w:hAnsi="Verdana"/>
          <w:sz w:val="24"/>
          <w:szCs w:val="24"/>
        </w:rPr>
        <w:t>.</w:t>
      </w:r>
    </w:p>
    <w:p w14:paraId="47C39AA7" w14:textId="05DBE0C4" w:rsidR="00C5196D" w:rsidRPr="008A7360" w:rsidRDefault="00465BAE" w:rsidP="00156DA9">
      <w:pPr>
        <w:spacing w:after="0"/>
        <w:ind w:left="0" w:right="0" w:firstLine="567"/>
        <w:rPr>
          <w:rFonts w:ascii="Verdana" w:hAnsi="Verdana"/>
          <w:sz w:val="24"/>
          <w:szCs w:val="24"/>
        </w:rPr>
      </w:pPr>
      <w:r w:rsidRPr="00790B1C">
        <w:rPr>
          <w:rFonts w:ascii="Verdana" w:hAnsi="Verdana"/>
          <w:sz w:val="24"/>
          <w:szCs w:val="24"/>
        </w:rPr>
        <w:t xml:space="preserve">2.1.1. </w:t>
      </w:r>
      <w:r w:rsidR="00F62F28" w:rsidRPr="00790B1C">
        <w:rPr>
          <w:rFonts w:ascii="Verdana" w:hAnsi="Verdana"/>
          <w:sz w:val="24"/>
          <w:szCs w:val="24"/>
        </w:rPr>
        <w:t>Поручитель настоящим обязуется нести с</w:t>
      </w:r>
      <w:r w:rsidRPr="00790B1C">
        <w:rPr>
          <w:rFonts w:ascii="Verdana" w:hAnsi="Verdana"/>
          <w:sz w:val="24"/>
          <w:szCs w:val="24"/>
        </w:rPr>
        <w:t>убсидиарную</w:t>
      </w:r>
      <w:r w:rsidR="00F62F28" w:rsidRPr="00790B1C">
        <w:rPr>
          <w:rFonts w:ascii="Verdana" w:hAnsi="Verdana"/>
          <w:sz w:val="24"/>
          <w:szCs w:val="24"/>
        </w:rPr>
        <w:t xml:space="preserve"> ответственность за исполнение каждым из </w:t>
      </w:r>
      <w:r w:rsidR="002257EB" w:rsidRPr="00790B1C">
        <w:rPr>
          <w:rFonts w:ascii="Verdana" w:hAnsi="Verdana"/>
          <w:sz w:val="24"/>
          <w:szCs w:val="24"/>
        </w:rPr>
        <w:t>Заемщиков</w:t>
      </w:r>
      <w:r w:rsidR="00F62F28" w:rsidRPr="00790B1C">
        <w:rPr>
          <w:rFonts w:ascii="Verdana" w:hAnsi="Verdana"/>
          <w:sz w:val="24"/>
          <w:szCs w:val="24"/>
        </w:rPr>
        <w:t xml:space="preserve"> </w:t>
      </w:r>
      <w:r w:rsidR="008465FE" w:rsidRPr="00790B1C">
        <w:rPr>
          <w:rFonts w:ascii="Verdana" w:hAnsi="Verdana"/>
          <w:sz w:val="24"/>
          <w:szCs w:val="24"/>
        </w:rPr>
        <w:t xml:space="preserve">обязательств по погашению </w:t>
      </w:r>
      <w:r w:rsidR="00D26798" w:rsidRPr="00790B1C">
        <w:rPr>
          <w:rFonts w:ascii="Verdana" w:hAnsi="Verdana"/>
          <w:sz w:val="24"/>
          <w:szCs w:val="24"/>
        </w:rPr>
        <w:t xml:space="preserve">не более </w:t>
      </w:r>
      <w:r w:rsidR="0070441B" w:rsidRPr="00790B1C">
        <w:rPr>
          <w:rFonts w:ascii="Verdana" w:hAnsi="Verdana"/>
          <w:sz w:val="24"/>
          <w:szCs w:val="24"/>
        </w:rPr>
        <w:t xml:space="preserve">___ </w:t>
      </w:r>
      <w:r w:rsidR="008465FE" w:rsidRPr="00790B1C">
        <w:rPr>
          <w:rFonts w:ascii="Verdana" w:hAnsi="Verdana"/>
          <w:sz w:val="24"/>
          <w:szCs w:val="24"/>
        </w:rPr>
        <w:t>%</w:t>
      </w:r>
      <w:r w:rsidR="0070441B" w:rsidRPr="00790B1C">
        <w:rPr>
          <w:rFonts w:ascii="Verdana" w:hAnsi="Verdana"/>
          <w:sz w:val="24"/>
          <w:szCs w:val="24"/>
        </w:rPr>
        <w:t xml:space="preserve"> </w:t>
      </w:r>
      <w:r w:rsidR="0087354C" w:rsidRPr="00790B1C">
        <w:rPr>
          <w:rFonts w:ascii="Verdana" w:hAnsi="Verdana"/>
          <w:sz w:val="24"/>
          <w:szCs w:val="24"/>
        </w:rPr>
        <w:t xml:space="preserve">от </w:t>
      </w:r>
      <w:r w:rsidR="00050801" w:rsidRPr="00790B1C">
        <w:rPr>
          <w:rFonts w:ascii="Verdana" w:hAnsi="Verdana"/>
          <w:sz w:val="24"/>
          <w:szCs w:val="24"/>
        </w:rPr>
        <w:t xml:space="preserve">суммы </w:t>
      </w:r>
      <w:r w:rsidR="0087354C" w:rsidRPr="00790B1C">
        <w:rPr>
          <w:rFonts w:ascii="Verdana" w:hAnsi="Verdana"/>
          <w:sz w:val="24"/>
          <w:szCs w:val="24"/>
        </w:rPr>
        <w:t>Обеспечиваемого обязательства</w:t>
      </w:r>
      <w:r w:rsidR="008B6AA1" w:rsidRPr="00790B1C">
        <w:rPr>
          <w:rFonts w:ascii="Verdana" w:hAnsi="Verdana"/>
          <w:sz w:val="24"/>
          <w:szCs w:val="24"/>
        </w:rPr>
        <w:t xml:space="preserve"> </w:t>
      </w:r>
      <w:r w:rsidR="00845142" w:rsidRPr="00790B1C">
        <w:rPr>
          <w:rFonts w:ascii="Verdana" w:hAnsi="Verdana"/>
          <w:sz w:val="24"/>
          <w:szCs w:val="24"/>
        </w:rPr>
        <w:t>в отношении каждого</w:t>
      </w:r>
      <w:r w:rsidR="0087354C" w:rsidRPr="00790B1C">
        <w:rPr>
          <w:rFonts w:ascii="Verdana" w:hAnsi="Verdana"/>
          <w:sz w:val="24"/>
          <w:szCs w:val="24"/>
        </w:rPr>
        <w:t xml:space="preserve"> </w:t>
      </w:r>
      <w:r w:rsidR="008465FE" w:rsidRPr="00790B1C">
        <w:rPr>
          <w:rFonts w:ascii="Verdana" w:hAnsi="Verdana"/>
          <w:sz w:val="24"/>
          <w:szCs w:val="24"/>
        </w:rPr>
        <w:t>Кредит</w:t>
      </w:r>
      <w:r w:rsidR="004F749D" w:rsidRPr="00790B1C">
        <w:rPr>
          <w:rFonts w:ascii="Verdana" w:hAnsi="Verdana"/>
          <w:sz w:val="24"/>
          <w:szCs w:val="24"/>
        </w:rPr>
        <w:t>но</w:t>
      </w:r>
      <w:r w:rsidR="00845142" w:rsidRPr="00790B1C">
        <w:rPr>
          <w:rFonts w:ascii="Verdana" w:hAnsi="Verdana"/>
          <w:sz w:val="24"/>
          <w:szCs w:val="24"/>
        </w:rPr>
        <w:t>го</w:t>
      </w:r>
      <w:r w:rsidR="004F749D" w:rsidRPr="00790B1C">
        <w:rPr>
          <w:rFonts w:ascii="Verdana" w:hAnsi="Verdana"/>
          <w:sz w:val="24"/>
          <w:szCs w:val="24"/>
        </w:rPr>
        <w:t xml:space="preserve"> договор</w:t>
      </w:r>
      <w:r w:rsidR="00845142" w:rsidRPr="00790B1C">
        <w:rPr>
          <w:rFonts w:ascii="Verdana" w:hAnsi="Verdana"/>
          <w:sz w:val="24"/>
          <w:szCs w:val="24"/>
        </w:rPr>
        <w:t>а</w:t>
      </w:r>
      <w:r w:rsidR="008465FE" w:rsidRPr="00790B1C">
        <w:rPr>
          <w:rFonts w:ascii="Verdana" w:hAnsi="Verdana"/>
          <w:sz w:val="24"/>
          <w:szCs w:val="24"/>
        </w:rPr>
        <w:t xml:space="preserve">, </w:t>
      </w:r>
      <w:r w:rsidR="00845142" w:rsidRPr="00790B1C">
        <w:rPr>
          <w:rFonts w:ascii="Verdana" w:hAnsi="Verdana"/>
          <w:sz w:val="24"/>
          <w:szCs w:val="24"/>
        </w:rPr>
        <w:t xml:space="preserve">включенного </w:t>
      </w:r>
      <w:r w:rsidR="002257EB" w:rsidRPr="00790B1C">
        <w:rPr>
          <w:rFonts w:ascii="Verdana" w:hAnsi="Verdana"/>
          <w:sz w:val="24"/>
          <w:szCs w:val="24"/>
        </w:rPr>
        <w:t>в предусмотренном Договором порядке</w:t>
      </w:r>
      <w:r w:rsidR="002257EB" w:rsidRPr="008A7360">
        <w:rPr>
          <w:rFonts w:ascii="Verdana" w:hAnsi="Verdana"/>
          <w:sz w:val="24"/>
          <w:szCs w:val="24"/>
        </w:rPr>
        <w:t xml:space="preserve"> </w:t>
      </w:r>
      <w:r w:rsidR="008465FE" w:rsidRPr="008A7360">
        <w:rPr>
          <w:rFonts w:ascii="Verdana" w:hAnsi="Verdana"/>
          <w:sz w:val="24"/>
          <w:szCs w:val="24"/>
        </w:rPr>
        <w:t>в Реестр кредит</w:t>
      </w:r>
      <w:r w:rsidR="00114136" w:rsidRPr="008A7360">
        <w:rPr>
          <w:rFonts w:ascii="Verdana" w:hAnsi="Verdana"/>
          <w:sz w:val="24"/>
          <w:szCs w:val="24"/>
        </w:rPr>
        <w:t>ных договоров</w:t>
      </w:r>
      <w:r w:rsidR="008465FE" w:rsidRPr="008A7360">
        <w:rPr>
          <w:rFonts w:ascii="Verdana" w:hAnsi="Verdana"/>
          <w:sz w:val="24"/>
          <w:szCs w:val="24"/>
        </w:rPr>
        <w:t xml:space="preserve">, </w:t>
      </w:r>
      <w:r w:rsidR="008465FE" w:rsidRPr="008A7360">
        <w:rPr>
          <w:rFonts w:ascii="Verdana" w:hAnsi="Verdana"/>
          <w:sz w:val="24"/>
          <w:szCs w:val="24"/>
        </w:rPr>
        <w:lastRenderedPageBreak/>
        <w:t>обеспеченных Поручительством</w:t>
      </w:r>
      <w:r w:rsidR="00D75DB2" w:rsidRPr="008A7360">
        <w:rPr>
          <w:rFonts w:ascii="Verdana" w:hAnsi="Verdana"/>
          <w:sz w:val="24"/>
          <w:szCs w:val="24"/>
        </w:rPr>
        <w:t>, при наступлении Гарантийного случая</w:t>
      </w:r>
      <w:r w:rsidR="00F70310" w:rsidRPr="008A7360">
        <w:rPr>
          <w:rFonts w:ascii="Verdana" w:hAnsi="Verdana"/>
          <w:sz w:val="24"/>
          <w:szCs w:val="24"/>
        </w:rPr>
        <w:t xml:space="preserve"> (объем ответственности Поручителя, </w:t>
      </w:r>
      <w:r w:rsidR="00F36842" w:rsidRPr="008A7360">
        <w:rPr>
          <w:rFonts w:ascii="Verdana" w:hAnsi="Verdana"/>
          <w:sz w:val="24"/>
          <w:szCs w:val="24"/>
        </w:rPr>
        <w:t>определяемый</w:t>
      </w:r>
      <w:r w:rsidR="00F70310" w:rsidRPr="008A7360">
        <w:rPr>
          <w:rFonts w:ascii="Verdana" w:hAnsi="Verdana"/>
          <w:sz w:val="24"/>
          <w:szCs w:val="24"/>
        </w:rPr>
        <w:t xml:space="preserve"> в процентах)</w:t>
      </w:r>
      <w:r w:rsidR="00D75DB2" w:rsidRPr="008A7360">
        <w:rPr>
          <w:rFonts w:ascii="Verdana" w:hAnsi="Verdana"/>
          <w:sz w:val="24"/>
          <w:szCs w:val="24"/>
        </w:rPr>
        <w:t xml:space="preserve">. </w:t>
      </w:r>
      <w:r w:rsidR="000F0421" w:rsidRPr="008A7360">
        <w:rPr>
          <w:rFonts w:ascii="Verdana" w:hAnsi="Verdana"/>
          <w:sz w:val="24"/>
          <w:szCs w:val="24"/>
        </w:rPr>
        <w:t xml:space="preserve"> </w:t>
      </w:r>
    </w:p>
    <w:p w14:paraId="3610D6EE" w14:textId="77777777" w:rsidR="000354BB" w:rsidRPr="008A7360" w:rsidRDefault="000354BB" w:rsidP="000354BB">
      <w:pPr>
        <w:spacing w:after="0"/>
        <w:ind w:left="0" w:right="0" w:firstLine="567"/>
        <w:rPr>
          <w:rFonts w:ascii="Verdana" w:hAnsi="Verdana"/>
          <w:i/>
          <w:sz w:val="24"/>
          <w:szCs w:val="24"/>
        </w:rPr>
      </w:pPr>
      <w:r w:rsidRPr="008A7360">
        <w:rPr>
          <w:rFonts w:ascii="Verdana" w:hAnsi="Verdana"/>
          <w:i/>
          <w:sz w:val="24"/>
          <w:szCs w:val="24"/>
        </w:rPr>
        <w:t>[</w:t>
      </w:r>
      <w:proofErr w:type="gramStart"/>
      <w:r w:rsidRPr="008A7360">
        <w:rPr>
          <w:rFonts w:ascii="Verdana" w:hAnsi="Verdana"/>
          <w:i/>
          <w:sz w:val="24"/>
          <w:szCs w:val="24"/>
        </w:rPr>
        <w:t>В</w:t>
      </w:r>
      <w:proofErr w:type="gramEnd"/>
      <w:r w:rsidRPr="008A7360">
        <w:rPr>
          <w:rFonts w:ascii="Verdana" w:hAnsi="Verdana"/>
          <w:i/>
          <w:sz w:val="24"/>
          <w:szCs w:val="24"/>
        </w:rPr>
        <w:t xml:space="preserve"> случае предоставления Поручительства в рамках Приоритетного направления кредитования или Приоритетных направлений кредитования:</w:t>
      </w:r>
    </w:p>
    <w:p w14:paraId="37AC367E" w14:textId="0E70374F" w:rsidR="000354BB" w:rsidRPr="008A7360" w:rsidRDefault="000354BB" w:rsidP="0030482A">
      <w:pPr>
        <w:spacing w:after="0"/>
        <w:ind w:left="0" w:right="0" w:firstLine="567"/>
        <w:rPr>
          <w:rFonts w:ascii="Verdana" w:hAnsi="Verdana"/>
          <w:sz w:val="24"/>
          <w:szCs w:val="24"/>
        </w:rPr>
      </w:pPr>
      <w:r w:rsidRPr="008A7360">
        <w:rPr>
          <w:rFonts w:ascii="Verdana" w:hAnsi="Verdana"/>
          <w:sz w:val="24"/>
          <w:szCs w:val="24"/>
        </w:rPr>
        <w:t xml:space="preserve">2.1.1. Поручитель настоящим обязуется нести субсидиарную ответственность за исполнение каждым из Заемщиков обязательств по погашению не более ___ % от суммы Обеспечиваемого обязательства в отношении каждого Кредитного договора, включенного в предусмотренном Договором порядке в Реестр кредитных договоров, обеспеченных Поручительством, при наступлении Гарантийного случая (объем ответственности Поручителя, определяемый в процентах) </w:t>
      </w:r>
      <w:r w:rsidR="00C05232" w:rsidRPr="008A7360">
        <w:rPr>
          <w:rFonts w:ascii="Verdana" w:hAnsi="Verdana"/>
          <w:sz w:val="24"/>
          <w:szCs w:val="24"/>
        </w:rPr>
        <w:t>(</w:t>
      </w:r>
      <w:r w:rsidR="005A134F" w:rsidRPr="008A7360">
        <w:rPr>
          <w:rFonts w:ascii="Verdana" w:hAnsi="Verdana"/>
          <w:i/>
          <w:sz w:val="24"/>
          <w:szCs w:val="24"/>
        </w:rPr>
        <w:t>определяется в соответствии с условиями, установленными в приложении № 14 к Правилам)</w:t>
      </w:r>
      <w:r w:rsidR="005A134F" w:rsidRPr="008A7360">
        <w:rPr>
          <w:rFonts w:ascii="Verdana" w:hAnsi="Verdana"/>
          <w:sz w:val="24"/>
          <w:szCs w:val="24"/>
        </w:rPr>
        <w:t xml:space="preserve"> ].</w:t>
      </w:r>
    </w:p>
    <w:p w14:paraId="64B3641A" w14:textId="77777777" w:rsidR="00F70310" w:rsidRPr="008A7360" w:rsidRDefault="00F70310" w:rsidP="00F70310">
      <w:pPr>
        <w:spacing w:after="0"/>
        <w:ind w:left="0" w:right="0" w:firstLine="567"/>
        <w:rPr>
          <w:rFonts w:ascii="Verdana" w:hAnsi="Verdana"/>
          <w:sz w:val="24"/>
          <w:szCs w:val="24"/>
        </w:rPr>
      </w:pPr>
      <w:r w:rsidRPr="008A7360">
        <w:rPr>
          <w:rFonts w:ascii="Verdana" w:hAnsi="Verdana"/>
          <w:sz w:val="24"/>
          <w:szCs w:val="24"/>
        </w:rPr>
        <w:t>Объем ответственности Поручителя</w:t>
      </w:r>
      <w:r w:rsidR="00A21E38" w:rsidRPr="008A7360">
        <w:rPr>
          <w:rFonts w:ascii="Verdana" w:hAnsi="Verdana"/>
          <w:sz w:val="24"/>
          <w:szCs w:val="24"/>
        </w:rPr>
        <w:t xml:space="preserve"> </w:t>
      </w:r>
      <w:r w:rsidRPr="008A7360">
        <w:rPr>
          <w:rFonts w:ascii="Verdana" w:hAnsi="Verdana"/>
          <w:sz w:val="24"/>
          <w:szCs w:val="24"/>
        </w:rPr>
        <w:t>по каждому Обеспечиваемому обязательству устанавливается Кредитором</w:t>
      </w:r>
      <w:r w:rsidR="00F36842" w:rsidRPr="008A7360">
        <w:rPr>
          <w:rFonts w:ascii="Verdana" w:hAnsi="Verdana"/>
          <w:sz w:val="24"/>
          <w:szCs w:val="24"/>
        </w:rPr>
        <w:t xml:space="preserve"> </w:t>
      </w:r>
      <w:r w:rsidR="00BF4171" w:rsidRPr="008A7360">
        <w:rPr>
          <w:rFonts w:ascii="Verdana" w:hAnsi="Verdana"/>
          <w:sz w:val="24"/>
          <w:szCs w:val="24"/>
        </w:rPr>
        <w:t>на дату заключения Кредитного договора</w:t>
      </w:r>
      <w:r w:rsidR="00050801" w:rsidRPr="008A7360">
        <w:rPr>
          <w:rFonts w:ascii="Verdana" w:hAnsi="Verdana"/>
          <w:sz w:val="24"/>
          <w:szCs w:val="24"/>
        </w:rPr>
        <w:t xml:space="preserve"> (в пределах ограничений</w:t>
      </w:r>
      <w:r w:rsidR="004F0004" w:rsidRPr="008A7360">
        <w:rPr>
          <w:rFonts w:ascii="Verdana" w:hAnsi="Verdana"/>
          <w:sz w:val="24"/>
          <w:szCs w:val="24"/>
        </w:rPr>
        <w:t>,</w:t>
      </w:r>
      <w:r w:rsidR="00050801" w:rsidRPr="008A7360">
        <w:rPr>
          <w:rFonts w:ascii="Verdana" w:hAnsi="Verdana"/>
          <w:sz w:val="24"/>
          <w:szCs w:val="24"/>
        </w:rPr>
        <w:t xml:space="preserve"> установленных абзацем первым </w:t>
      </w:r>
      <w:r w:rsidR="00CC36A8" w:rsidRPr="008A7360">
        <w:rPr>
          <w:rFonts w:ascii="Verdana" w:hAnsi="Verdana"/>
          <w:sz w:val="24"/>
          <w:szCs w:val="24"/>
        </w:rPr>
        <w:t xml:space="preserve">настоящего </w:t>
      </w:r>
      <w:r w:rsidR="00050801" w:rsidRPr="008A7360">
        <w:rPr>
          <w:rFonts w:ascii="Verdana" w:hAnsi="Verdana"/>
          <w:sz w:val="24"/>
          <w:szCs w:val="24"/>
        </w:rPr>
        <w:t>пункта)</w:t>
      </w:r>
      <w:r w:rsidR="00DD61D9" w:rsidRPr="008A7360">
        <w:rPr>
          <w:rFonts w:ascii="Verdana" w:hAnsi="Verdana"/>
          <w:sz w:val="24"/>
          <w:szCs w:val="24"/>
        </w:rPr>
        <w:t xml:space="preserve"> и указывается в Реестре кредит</w:t>
      </w:r>
      <w:r w:rsidR="00114136" w:rsidRPr="008A7360">
        <w:rPr>
          <w:rFonts w:ascii="Verdana" w:hAnsi="Verdana"/>
          <w:sz w:val="24"/>
          <w:szCs w:val="24"/>
        </w:rPr>
        <w:t>ных договоров</w:t>
      </w:r>
      <w:r w:rsidR="00DD61D9" w:rsidRPr="008A7360">
        <w:rPr>
          <w:rFonts w:ascii="Verdana" w:hAnsi="Verdana"/>
          <w:sz w:val="24"/>
          <w:szCs w:val="24"/>
        </w:rPr>
        <w:t>, обеспеченных Поручительством</w:t>
      </w:r>
      <w:r w:rsidRPr="008A7360">
        <w:rPr>
          <w:rFonts w:ascii="Verdana" w:hAnsi="Verdana"/>
          <w:sz w:val="24"/>
          <w:szCs w:val="24"/>
        </w:rPr>
        <w:t xml:space="preserve">. </w:t>
      </w:r>
    </w:p>
    <w:p w14:paraId="51141B9A" w14:textId="5F4A6F88" w:rsidR="0070441B" w:rsidRPr="008A7360" w:rsidRDefault="0070441B" w:rsidP="0070441B">
      <w:pPr>
        <w:spacing w:after="0"/>
        <w:ind w:left="0" w:right="0" w:firstLine="567"/>
        <w:rPr>
          <w:rFonts w:ascii="Verdana" w:hAnsi="Verdana"/>
          <w:sz w:val="24"/>
          <w:szCs w:val="24"/>
        </w:rPr>
      </w:pPr>
      <w:r w:rsidRPr="008A7360">
        <w:rPr>
          <w:rFonts w:ascii="Verdana" w:hAnsi="Verdana"/>
          <w:sz w:val="24"/>
          <w:szCs w:val="24"/>
        </w:rPr>
        <w:t xml:space="preserve">Объем ответственности </w:t>
      </w:r>
      <w:r w:rsidR="0022598B" w:rsidRPr="008A7360">
        <w:rPr>
          <w:rFonts w:ascii="Verdana" w:hAnsi="Verdana"/>
          <w:sz w:val="24"/>
          <w:szCs w:val="24"/>
        </w:rPr>
        <w:t>Поручителя</w:t>
      </w:r>
      <w:r w:rsidRPr="008A7360">
        <w:rPr>
          <w:rFonts w:ascii="Verdana" w:hAnsi="Verdana"/>
          <w:sz w:val="24"/>
          <w:szCs w:val="24"/>
        </w:rPr>
        <w:t xml:space="preserve"> по каждому Обеспечиваемому обязательству устанавливается в размере не более 50% </w:t>
      </w:r>
      <w:r w:rsidR="00845142" w:rsidRPr="008A7360">
        <w:rPr>
          <w:rFonts w:ascii="Verdana" w:hAnsi="Verdana"/>
          <w:sz w:val="24"/>
          <w:szCs w:val="24"/>
        </w:rPr>
        <w:t xml:space="preserve">его </w:t>
      </w:r>
      <w:r w:rsidRPr="008A7360">
        <w:rPr>
          <w:rFonts w:ascii="Verdana" w:hAnsi="Verdana"/>
          <w:sz w:val="24"/>
          <w:szCs w:val="24"/>
        </w:rPr>
        <w:t>суммы</w:t>
      </w:r>
      <w:r w:rsidR="0022598B" w:rsidRPr="008A7360">
        <w:rPr>
          <w:rFonts w:ascii="Verdana" w:hAnsi="Verdana"/>
          <w:sz w:val="24"/>
          <w:szCs w:val="24"/>
        </w:rPr>
        <w:t>.</w:t>
      </w:r>
    </w:p>
    <w:p w14:paraId="0B73BAD7" w14:textId="77777777" w:rsidR="000354BB" w:rsidRPr="008A7360" w:rsidRDefault="000354BB" w:rsidP="0070441B">
      <w:pPr>
        <w:spacing w:after="0"/>
        <w:ind w:left="0" w:right="0" w:firstLine="567"/>
        <w:rPr>
          <w:rFonts w:ascii="Verdana" w:hAnsi="Verdana"/>
          <w:i/>
          <w:sz w:val="24"/>
          <w:szCs w:val="24"/>
        </w:rPr>
      </w:pPr>
      <w:r w:rsidRPr="008A7360">
        <w:rPr>
          <w:rFonts w:ascii="Verdana" w:hAnsi="Verdana"/>
          <w:i/>
          <w:sz w:val="24"/>
          <w:szCs w:val="24"/>
        </w:rPr>
        <w:t>[</w:t>
      </w:r>
      <w:proofErr w:type="gramStart"/>
      <w:r w:rsidR="00621F80" w:rsidRPr="008A7360">
        <w:rPr>
          <w:rFonts w:ascii="Verdana" w:hAnsi="Verdana"/>
          <w:i/>
          <w:sz w:val="24"/>
          <w:szCs w:val="24"/>
        </w:rPr>
        <w:t>В</w:t>
      </w:r>
      <w:proofErr w:type="gramEnd"/>
      <w:r w:rsidR="00621F80" w:rsidRPr="008A7360">
        <w:rPr>
          <w:rFonts w:ascii="Verdana" w:hAnsi="Verdana"/>
          <w:i/>
          <w:sz w:val="24"/>
          <w:szCs w:val="24"/>
        </w:rPr>
        <w:t xml:space="preserve"> случае предоставления Поручительства в рамках </w:t>
      </w:r>
      <w:r w:rsidR="008871A8" w:rsidRPr="008A7360">
        <w:rPr>
          <w:rFonts w:ascii="Verdana" w:hAnsi="Verdana"/>
          <w:i/>
          <w:sz w:val="24"/>
          <w:szCs w:val="24"/>
        </w:rPr>
        <w:t xml:space="preserve">Приоритетного направления кредитования или </w:t>
      </w:r>
      <w:r w:rsidR="00621F80" w:rsidRPr="008A7360">
        <w:rPr>
          <w:rFonts w:ascii="Verdana" w:hAnsi="Verdana"/>
          <w:i/>
          <w:sz w:val="24"/>
          <w:szCs w:val="24"/>
        </w:rPr>
        <w:t>Приоритетных направлений кредитования</w:t>
      </w:r>
      <w:r w:rsidRPr="008A7360">
        <w:rPr>
          <w:rFonts w:ascii="Verdana" w:hAnsi="Verdana"/>
          <w:i/>
          <w:sz w:val="24"/>
          <w:szCs w:val="24"/>
        </w:rPr>
        <w:t>:</w:t>
      </w:r>
    </w:p>
    <w:p w14:paraId="71D3800D" w14:textId="77777777" w:rsidR="000354BB" w:rsidRPr="008A7360" w:rsidRDefault="000354BB" w:rsidP="0070441B">
      <w:pPr>
        <w:spacing w:after="0"/>
        <w:ind w:left="0" w:right="0" w:firstLine="567"/>
        <w:rPr>
          <w:rFonts w:ascii="Verdana" w:hAnsi="Verdana"/>
          <w:sz w:val="24"/>
          <w:szCs w:val="24"/>
        </w:rPr>
      </w:pPr>
      <w:r w:rsidRPr="008A7360">
        <w:rPr>
          <w:rFonts w:ascii="Verdana" w:hAnsi="Verdana"/>
          <w:sz w:val="24"/>
          <w:szCs w:val="24"/>
        </w:rPr>
        <w:t xml:space="preserve">Объем ответственности Поручителя по каждому Обеспечиваемому обязательству устанавливается в размере не более __% его суммы. </w:t>
      </w:r>
    </w:p>
    <w:p w14:paraId="59E46A88" w14:textId="5438C019" w:rsidR="0070441B" w:rsidRPr="008A7360" w:rsidRDefault="000354BB" w:rsidP="0070441B">
      <w:pPr>
        <w:spacing w:after="0"/>
        <w:ind w:left="0" w:right="0" w:firstLine="567"/>
        <w:rPr>
          <w:rFonts w:ascii="Verdana" w:hAnsi="Verdana"/>
          <w:sz w:val="24"/>
          <w:szCs w:val="24"/>
        </w:rPr>
      </w:pPr>
      <w:r w:rsidRPr="008A7360">
        <w:rPr>
          <w:rFonts w:ascii="Verdana" w:hAnsi="Verdana"/>
          <w:i/>
          <w:sz w:val="24"/>
          <w:szCs w:val="24"/>
        </w:rPr>
        <w:t>(Объем ответственности о</w:t>
      </w:r>
      <w:r w:rsidR="00845142" w:rsidRPr="008A7360">
        <w:rPr>
          <w:rFonts w:ascii="Verdana" w:hAnsi="Verdana"/>
          <w:i/>
          <w:sz w:val="24"/>
          <w:szCs w:val="24"/>
        </w:rPr>
        <w:t>пределяе</w:t>
      </w:r>
      <w:r w:rsidRPr="008A7360">
        <w:rPr>
          <w:rFonts w:ascii="Verdana" w:hAnsi="Verdana"/>
          <w:i/>
          <w:sz w:val="24"/>
          <w:szCs w:val="24"/>
        </w:rPr>
        <w:t>тся</w:t>
      </w:r>
      <w:r w:rsidR="00845142" w:rsidRPr="008A7360">
        <w:rPr>
          <w:rFonts w:ascii="Verdana" w:hAnsi="Verdana"/>
          <w:i/>
          <w:sz w:val="24"/>
          <w:szCs w:val="24"/>
        </w:rPr>
        <w:t xml:space="preserve"> в соответствии с условиями, установленными в приложении </w:t>
      </w:r>
      <w:r w:rsidRPr="008A7360">
        <w:rPr>
          <w:rFonts w:ascii="Verdana" w:hAnsi="Verdana"/>
          <w:i/>
          <w:sz w:val="24"/>
          <w:szCs w:val="24"/>
        </w:rPr>
        <w:t>№ 14 к Правилам)</w:t>
      </w:r>
      <w:r w:rsidR="0070441B" w:rsidRPr="008A7360">
        <w:rPr>
          <w:rFonts w:ascii="Verdana" w:hAnsi="Verdana"/>
          <w:sz w:val="24"/>
          <w:szCs w:val="24"/>
        </w:rPr>
        <w:t>.</w:t>
      </w:r>
      <w:r w:rsidR="006A4F44" w:rsidRPr="008A7360">
        <w:rPr>
          <w:rFonts w:ascii="Verdana" w:hAnsi="Verdana"/>
          <w:sz w:val="24"/>
          <w:szCs w:val="24"/>
        </w:rPr>
        <w:t>].</w:t>
      </w:r>
    </w:p>
    <w:p w14:paraId="2AD7CE55" w14:textId="77777777" w:rsidR="00F62F28" w:rsidRPr="008A7360" w:rsidRDefault="00F62F28" w:rsidP="00465BAE">
      <w:pPr>
        <w:spacing w:after="0"/>
        <w:ind w:left="0" w:right="0" w:firstLine="567"/>
        <w:rPr>
          <w:rFonts w:ascii="Verdana" w:hAnsi="Verdana"/>
          <w:sz w:val="24"/>
          <w:szCs w:val="24"/>
        </w:rPr>
      </w:pPr>
      <w:r w:rsidRPr="008A7360">
        <w:rPr>
          <w:rFonts w:ascii="Verdana" w:hAnsi="Verdana"/>
          <w:sz w:val="24"/>
          <w:szCs w:val="24"/>
        </w:rPr>
        <w:t>Поручитель</w:t>
      </w:r>
      <w:r w:rsidR="0022598B" w:rsidRPr="008A7360">
        <w:rPr>
          <w:rFonts w:ascii="Verdana" w:hAnsi="Verdana"/>
          <w:sz w:val="24"/>
          <w:szCs w:val="24"/>
        </w:rPr>
        <w:t>ство</w:t>
      </w:r>
      <w:r w:rsidRPr="008A7360">
        <w:rPr>
          <w:rFonts w:ascii="Verdana" w:hAnsi="Verdana"/>
          <w:sz w:val="24"/>
          <w:szCs w:val="24"/>
        </w:rPr>
        <w:t xml:space="preserve"> не обеспечивает исполнение иных обязательств </w:t>
      </w:r>
      <w:r w:rsidR="00A02A30" w:rsidRPr="008A7360">
        <w:rPr>
          <w:rFonts w:ascii="Verdana" w:hAnsi="Verdana"/>
          <w:sz w:val="24"/>
          <w:szCs w:val="24"/>
        </w:rPr>
        <w:t>Заемщика</w:t>
      </w:r>
      <w:r w:rsidRPr="008A7360">
        <w:rPr>
          <w:rFonts w:ascii="Verdana" w:hAnsi="Verdana"/>
          <w:sz w:val="24"/>
          <w:szCs w:val="24"/>
        </w:rPr>
        <w:t>, вытекающих из условий Кредитного</w:t>
      </w:r>
      <w:r w:rsidR="00A02A30" w:rsidRPr="008A7360">
        <w:rPr>
          <w:rFonts w:ascii="Verdana" w:hAnsi="Verdana"/>
          <w:sz w:val="24"/>
          <w:szCs w:val="24"/>
        </w:rPr>
        <w:t xml:space="preserve"> договора</w:t>
      </w:r>
      <w:r w:rsidRPr="008A7360">
        <w:rPr>
          <w:rFonts w:ascii="Verdana" w:hAnsi="Verdana"/>
          <w:sz w:val="24"/>
          <w:szCs w:val="24"/>
        </w:rPr>
        <w:t xml:space="preserve">, в том числе, но, не ограничиваясь, обязательств </w:t>
      </w:r>
      <w:r w:rsidR="0022598B" w:rsidRPr="008A7360">
        <w:rPr>
          <w:rFonts w:ascii="Verdana" w:hAnsi="Verdana"/>
          <w:sz w:val="24"/>
          <w:szCs w:val="24"/>
        </w:rPr>
        <w:t xml:space="preserve">Заемщика </w:t>
      </w:r>
      <w:r w:rsidRPr="008A7360">
        <w:rPr>
          <w:rFonts w:ascii="Verdana" w:hAnsi="Verdana"/>
          <w:sz w:val="24"/>
          <w:szCs w:val="24"/>
        </w:rPr>
        <w:t xml:space="preserve">по уплате установленных Кредитным </w:t>
      </w:r>
      <w:r w:rsidR="0022598B" w:rsidRPr="008A7360">
        <w:rPr>
          <w:rFonts w:ascii="Verdana" w:hAnsi="Verdana"/>
          <w:sz w:val="24"/>
          <w:szCs w:val="24"/>
        </w:rPr>
        <w:t>договором</w:t>
      </w:r>
      <w:r w:rsidRPr="008A7360">
        <w:rPr>
          <w:rFonts w:ascii="Verdana" w:hAnsi="Verdana"/>
          <w:sz w:val="24"/>
          <w:szCs w:val="24"/>
        </w:rPr>
        <w:t xml:space="preserve"> процентов, комиссий, неустоек (пеней, штрафов), обязательств, устанавливающих ответственность </w:t>
      </w:r>
      <w:r w:rsidR="00EF792D" w:rsidRPr="008A7360">
        <w:rPr>
          <w:rFonts w:ascii="Verdana" w:hAnsi="Verdana"/>
          <w:sz w:val="24"/>
          <w:szCs w:val="24"/>
        </w:rPr>
        <w:t xml:space="preserve">Заемщика </w:t>
      </w:r>
      <w:r w:rsidRPr="008A7360">
        <w:rPr>
          <w:rFonts w:ascii="Verdana" w:hAnsi="Verdana"/>
          <w:sz w:val="24"/>
          <w:szCs w:val="24"/>
        </w:rPr>
        <w:t xml:space="preserve">за неисполнение или ненадлежащее исполнение обязательств по Кредитному </w:t>
      </w:r>
      <w:r w:rsidR="0022598B" w:rsidRPr="008A7360">
        <w:rPr>
          <w:rFonts w:ascii="Verdana" w:hAnsi="Verdana"/>
          <w:sz w:val="24"/>
          <w:szCs w:val="24"/>
        </w:rPr>
        <w:t>договору</w:t>
      </w:r>
      <w:r w:rsidRPr="008A7360">
        <w:rPr>
          <w:rFonts w:ascii="Verdana" w:hAnsi="Verdana"/>
          <w:sz w:val="24"/>
          <w:szCs w:val="24"/>
        </w:rPr>
        <w:t xml:space="preserve"> и причинение убытков.</w:t>
      </w:r>
    </w:p>
    <w:p w14:paraId="3150AABB" w14:textId="03991935" w:rsidR="004B3919" w:rsidRDefault="00386215" w:rsidP="004B3919">
      <w:pPr>
        <w:spacing w:after="0"/>
        <w:ind w:left="0" w:right="0" w:firstLine="567"/>
        <w:rPr>
          <w:rFonts w:ascii="Verdana" w:hAnsi="Verdana"/>
          <w:sz w:val="24"/>
          <w:szCs w:val="24"/>
        </w:rPr>
      </w:pPr>
      <w:r w:rsidRPr="008A7360">
        <w:rPr>
          <w:rFonts w:ascii="Verdana" w:hAnsi="Verdana"/>
          <w:sz w:val="24"/>
          <w:szCs w:val="24"/>
        </w:rPr>
        <w:t xml:space="preserve">2.1.2. </w:t>
      </w:r>
      <w:r w:rsidR="009E70C0" w:rsidRPr="008A7360">
        <w:rPr>
          <w:rFonts w:ascii="Verdana" w:hAnsi="Verdana"/>
          <w:sz w:val="24"/>
          <w:szCs w:val="24"/>
        </w:rPr>
        <w:t>Максимальный размер</w:t>
      </w:r>
      <w:r w:rsidR="00FE5216" w:rsidRPr="008A7360">
        <w:rPr>
          <w:rFonts w:ascii="Verdana" w:hAnsi="Verdana"/>
          <w:sz w:val="24"/>
          <w:szCs w:val="24"/>
        </w:rPr>
        <w:t xml:space="preserve"> </w:t>
      </w:r>
      <w:r w:rsidR="00F62F28" w:rsidRPr="008A7360">
        <w:rPr>
          <w:rFonts w:ascii="Verdana" w:hAnsi="Verdana"/>
          <w:sz w:val="24"/>
          <w:szCs w:val="24"/>
        </w:rPr>
        <w:t xml:space="preserve">Поручительства по всем </w:t>
      </w:r>
      <w:r w:rsidR="00C5196D" w:rsidRPr="008A7360">
        <w:rPr>
          <w:rFonts w:ascii="Verdana" w:hAnsi="Verdana"/>
          <w:sz w:val="24"/>
          <w:szCs w:val="24"/>
        </w:rPr>
        <w:t>Обеспечиваемым обязательствам</w:t>
      </w:r>
      <w:r w:rsidR="00F62F28" w:rsidRPr="008A7360">
        <w:rPr>
          <w:rFonts w:ascii="Verdana" w:hAnsi="Verdana"/>
          <w:sz w:val="24"/>
          <w:szCs w:val="24"/>
        </w:rPr>
        <w:t xml:space="preserve"> </w:t>
      </w:r>
      <w:r w:rsidR="009E70C0" w:rsidRPr="008A7360">
        <w:rPr>
          <w:rFonts w:ascii="Verdana" w:hAnsi="Verdana"/>
          <w:sz w:val="24"/>
          <w:szCs w:val="24"/>
        </w:rPr>
        <w:t>составляет</w:t>
      </w:r>
      <w:r w:rsidR="00FE5216" w:rsidRPr="008A7360">
        <w:rPr>
          <w:rFonts w:ascii="Verdana" w:hAnsi="Verdana"/>
          <w:sz w:val="24"/>
          <w:szCs w:val="24"/>
        </w:rPr>
        <w:t xml:space="preserve"> </w:t>
      </w:r>
      <w:r w:rsidR="00C5196D" w:rsidRPr="008A7360">
        <w:rPr>
          <w:rFonts w:ascii="Verdana" w:hAnsi="Verdana"/>
          <w:sz w:val="24"/>
          <w:szCs w:val="24"/>
        </w:rPr>
        <w:t>__________</w:t>
      </w:r>
      <w:r w:rsidR="00C43511" w:rsidRPr="008A7360">
        <w:rPr>
          <w:rFonts w:ascii="Verdana" w:hAnsi="Verdana"/>
          <w:sz w:val="24"/>
          <w:szCs w:val="24"/>
        </w:rPr>
        <w:t xml:space="preserve"> </w:t>
      </w:r>
      <w:r w:rsidR="00F62F28" w:rsidRPr="008A7360">
        <w:rPr>
          <w:rFonts w:ascii="Verdana" w:hAnsi="Verdana"/>
          <w:sz w:val="24"/>
          <w:szCs w:val="24"/>
        </w:rPr>
        <w:t>рублей</w:t>
      </w:r>
      <w:r w:rsidR="004F749D" w:rsidRPr="008A7360">
        <w:rPr>
          <w:rFonts w:ascii="Verdana" w:hAnsi="Verdana"/>
          <w:sz w:val="24"/>
          <w:szCs w:val="24"/>
        </w:rPr>
        <w:t xml:space="preserve"> [</w:t>
      </w:r>
      <w:r w:rsidR="004F749D" w:rsidRPr="008A7360">
        <w:rPr>
          <w:rFonts w:ascii="Verdana" w:hAnsi="Verdana"/>
          <w:i/>
          <w:sz w:val="24"/>
          <w:szCs w:val="24"/>
        </w:rPr>
        <w:t xml:space="preserve">Указывается максимальная сумма </w:t>
      </w:r>
      <w:r w:rsidR="0062263C" w:rsidRPr="008A7360">
        <w:rPr>
          <w:rFonts w:ascii="Verdana" w:hAnsi="Verdana"/>
          <w:i/>
          <w:sz w:val="24"/>
          <w:szCs w:val="24"/>
        </w:rPr>
        <w:t>П</w:t>
      </w:r>
      <w:r w:rsidR="004F749D" w:rsidRPr="008A7360">
        <w:rPr>
          <w:rFonts w:ascii="Verdana" w:hAnsi="Verdana"/>
          <w:i/>
          <w:sz w:val="24"/>
          <w:szCs w:val="24"/>
        </w:rPr>
        <w:t>оручительства.</w:t>
      </w:r>
      <w:r w:rsidR="004F749D" w:rsidRPr="008A7360">
        <w:rPr>
          <w:rFonts w:ascii="Verdana" w:hAnsi="Verdana"/>
          <w:sz w:val="24"/>
          <w:szCs w:val="24"/>
        </w:rPr>
        <w:t>].</w:t>
      </w:r>
    </w:p>
    <w:p w14:paraId="1624EDAF" w14:textId="2E3ECAB9" w:rsidR="004A3401" w:rsidRPr="00111852" w:rsidRDefault="00386215" w:rsidP="004A3401">
      <w:pPr>
        <w:spacing w:after="0"/>
        <w:ind w:left="0" w:right="0" w:firstLine="567"/>
        <w:rPr>
          <w:rFonts w:ascii="Verdana" w:hAnsi="Verdana"/>
          <w:sz w:val="24"/>
          <w:szCs w:val="24"/>
        </w:rPr>
      </w:pPr>
      <w:r w:rsidRPr="008A7360">
        <w:rPr>
          <w:rFonts w:ascii="Verdana" w:hAnsi="Verdana"/>
          <w:sz w:val="24"/>
          <w:szCs w:val="24"/>
        </w:rPr>
        <w:t>П</w:t>
      </w:r>
      <w:r w:rsidR="00043D72" w:rsidRPr="008A7360">
        <w:rPr>
          <w:rFonts w:ascii="Verdana" w:hAnsi="Verdana"/>
          <w:sz w:val="24"/>
          <w:szCs w:val="24"/>
        </w:rPr>
        <w:t>редельная сумма Поручительства</w:t>
      </w:r>
      <w:r w:rsidR="005A12A2" w:rsidRPr="008A7360">
        <w:rPr>
          <w:rFonts w:ascii="Verdana" w:hAnsi="Verdana"/>
          <w:sz w:val="24"/>
          <w:szCs w:val="24"/>
        </w:rPr>
        <w:t xml:space="preserve"> определяется </w:t>
      </w:r>
      <w:r w:rsidR="00A73847" w:rsidRPr="008A7360">
        <w:rPr>
          <w:rFonts w:ascii="Verdana" w:hAnsi="Verdana"/>
          <w:sz w:val="24"/>
          <w:szCs w:val="24"/>
        </w:rPr>
        <w:t xml:space="preserve">как совокупный объем ответственности Поручителя по всем </w:t>
      </w:r>
      <w:r w:rsidR="00FE5216" w:rsidRPr="008A7360">
        <w:rPr>
          <w:rFonts w:ascii="Verdana" w:hAnsi="Verdana"/>
          <w:sz w:val="24"/>
          <w:szCs w:val="24"/>
        </w:rPr>
        <w:t>Кредитны</w:t>
      </w:r>
      <w:r w:rsidR="00A73847" w:rsidRPr="008A7360">
        <w:rPr>
          <w:rFonts w:ascii="Verdana" w:hAnsi="Verdana"/>
          <w:sz w:val="24"/>
          <w:szCs w:val="24"/>
        </w:rPr>
        <w:t>м</w:t>
      </w:r>
      <w:r w:rsidR="00FE5216" w:rsidRPr="008A7360">
        <w:rPr>
          <w:rFonts w:ascii="Verdana" w:hAnsi="Verdana"/>
          <w:sz w:val="24"/>
          <w:szCs w:val="24"/>
        </w:rPr>
        <w:t xml:space="preserve"> договор</w:t>
      </w:r>
      <w:r w:rsidR="00A73847" w:rsidRPr="008A7360">
        <w:rPr>
          <w:rFonts w:ascii="Verdana" w:hAnsi="Verdana"/>
          <w:sz w:val="24"/>
          <w:szCs w:val="24"/>
        </w:rPr>
        <w:t>ам</w:t>
      </w:r>
      <w:r w:rsidR="005A12A2" w:rsidRPr="008A7360">
        <w:rPr>
          <w:rFonts w:ascii="Verdana" w:hAnsi="Verdana"/>
          <w:sz w:val="24"/>
          <w:szCs w:val="24"/>
        </w:rPr>
        <w:t>, включенны</w:t>
      </w:r>
      <w:r w:rsidR="00A73847" w:rsidRPr="008A7360">
        <w:rPr>
          <w:rFonts w:ascii="Verdana" w:hAnsi="Verdana"/>
          <w:sz w:val="24"/>
          <w:szCs w:val="24"/>
        </w:rPr>
        <w:t>м</w:t>
      </w:r>
      <w:r w:rsidR="005A12A2" w:rsidRPr="008A7360">
        <w:rPr>
          <w:rFonts w:ascii="Verdana" w:hAnsi="Verdana"/>
          <w:sz w:val="24"/>
          <w:szCs w:val="24"/>
        </w:rPr>
        <w:t xml:space="preserve"> в Реестр кредит</w:t>
      </w:r>
      <w:r w:rsidR="00114136" w:rsidRPr="008A7360">
        <w:rPr>
          <w:rFonts w:ascii="Verdana" w:hAnsi="Verdana"/>
          <w:sz w:val="24"/>
          <w:szCs w:val="24"/>
        </w:rPr>
        <w:t>ных договоров</w:t>
      </w:r>
      <w:r w:rsidR="005A12A2" w:rsidRPr="008A7360">
        <w:rPr>
          <w:rFonts w:ascii="Verdana" w:hAnsi="Verdana"/>
          <w:sz w:val="24"/>
          <w:szCs w:val="24"/>
        </w:rPr>
        <w:t>, обеспеченных Поручительством</w:t>
      </w:r>
      <w:r w:rsidR="008D3077" w:rsidRPr="008A7360">
        <w:rPr>
          <w:rFonts w:ascii="Verdana" w:hAnsi="Verdana"/>
          <w:sz w:val="24"/>
          <w:szCs w:val="24"/>
        </w:rPr>
        <w:t xml:space="preserve">, на дату окончания Периода выборки, но не более </w:t>
      </w:r>
      <w:r w:rsidR="0022598B" w:rsidRPr="008A7360">
        <w:rPr>
          <w:rFonts w:ascii="Verdana" w:hAnsi="Verdana"/>
          <w:sz w:val="24"/>
          <w:szCs w:val="24"/>
        </w:rPr>
        <w:t>суммы, указанной в абзаце первом настоящего пункта</w:t>
      </w:r>
      <w:r w:rsidR="005A12A2" w:rsidRPr="008A7360">
        <w:rPr>
          <w:rFonts w:ascii="Verdana" w:hAnsi="Verdana"/>
          <w:sz w:val="24"/>
          <w:szCs w:val="24"/>
        </w:rPr>
        <w:t>.</w:t>
      </w:r>
    </w:p>
    <w:p w14:paraId="7E39F842" w14:textId="77777777" w:rsidR="0073654A" w:rsidRPr="008A7360" w:rsidRDefault="00A02A30" w:rsidP="00465BAE">
      <w:pPr>
        <w:spacing w:after="0"/>
        <w:ind w:left="0" w:right="0" w:firstLine="567"/>
        <w:rPr>
          <w:rFonts w:ascii="Verdana" w:hAnsi="Verdana"/>
          <w:sz w:val="24"/>
          <w:szCs w:val="24"/>
        </w:rPr>
      </w:pPr>
      <w:r w:rsidRPr="00111852">
        <w:rPr>
          <w:rFonts w:ascii="Verdana" w:hAnsi="Verdana"/>
          <w:sz w:val="24"/>
          <w:szCs w:val="24"/>
        </w:rPr>
        <w:t>2.1.</w:t>
      </w:r>
      <w:r w:rsidR="00051A65" w:rsidRPr="00111852">
        <w:rPr>
          <w:rFonts w:ascii="Verdana" w:hAnsi="Verdana"/>
          <w:sz w:val="24"/>
          <w:szCs w:val="24"/>
        </w:rPr>
        <w:t>3</w:t>
      </w:r>
      <w:r w:rsidRPr="00111852">
        <w:rPr>
          <w:rFonts w:ascii="Verdana" w:hAnsi="Verdana"/>
          <w:sz w:val="24"/>
          <w:szCs w:val="24"/>
        </w:rPr>
        <w:t>. Сведения об обязательств</w:t>
      </w:r>
      <w:r w:rsidR="000001D0" w:rsidRPr="00111852">
        <w:rPr>
          <w:rFonts w:ascii="Verdana" w:hAnsi="Verdana"/>
          <w:sz w:val="24"/>
          <w:szCs w:val="24"/>
        </w:rPr>
        <w:t>ах</w:t>
      </w:r>
      <w:r w:rsidRPr="00111852">
        <w:rPr>
          <w:rFonts w:ascii="Verdana" w:hAnsi="Verdana"/>
          <w:sz w:val="24"/>
          <w:szCs w:val="24"/>
        </w:rPr>
        <w:t xml:space="preserve"> Поручителя</w:t>
      </w:r>
      <w:r w:rsidRPr="008A7360">
        <w:rPr>
          <w:rFonts w:ascii="Verdana" w:hAnsi="Verdana"/>
          <w:sz w:val="24"/>
          <w:szCs w:val="24"/>
        </w:rPr>
        <w:t xml:space="preserve"> </w:t>
      </w:r>
      <w:r w:rsidR="000001D0" w:rsidRPr="008A7360">
        <w:rPr>
          <w:rFonts w:ascii="Verdana" w:hAnsi="Verdana"/>
          <w:sz w:val="24"/>
          <w:szCs w:val="24"/>
        </w:rPr>
        <w:t>отражаются в Реестре кредит</w:t>
      </w:r>
      <w:r w:rsidR="00114136" w:rsidRPr="008A7360">
        <w:rPr>
          <w:rFonts w:ascii="Verdana" w:hAnsi="Verdana"/>
          <w:sz w:val="24"/>
          <w:szCs w:val="24"/>
        </w:rPr>
        <w:t>ных договоро</w:t>
      </w:r>
      <w:r w:rsidR="008F7EA9" w:rsidRPr="008A7360">
        <w:rPr>
          <w:rFonts w:ascii="Verdana" w:hAnsi="Verdana"/>
          <w:sz w:val="24"/>
          <w:szCs w:val="24"/>
        </w:rPr>
        <w:t>в</w:t>
      </w:r>
      <w:r w:rsidR="000001D0" w:rsidRPr="008A7360">
        <w:rPr>
          <w:rFonts w:ascii="Verdana" w:hAnsi="Verdana"/>
          <w:sz w:val="24"/>
          <w:szCs w:val="24"/>
        </w:rPr>
        <w:t>, обеспеченных Поручительством, предоставляемом Кредитором Поручителю</w:t>
      </w:r>
      <w:r w:rsidR="001D77D2" w:rsidRPr="008A7360">
        <w:rPr>
          <w:rFonts w:ascii="Verdana" w:hAnsi="Verdana"/>
          <w:sz w:val="24"/>
          <w:szCs w:val="24"/>
        </w:rPr>
        <w:t xml:space="preserve"> в порядке, установленном Договором</w:t>
      </w:r>
      <w:r w:rsidR="000001D0" w:rsidRPr="008A7360">
        <w:rPr>
          <w:rFonts w:ascii="Verdana" w:hAnsi="Verdana"/>
          <w:sz w:val="24"/>
          <w:szCs w:val="24"/>
        </w:rPr>
        <w:t xml:space="preserve">. </w:t>
      </w:r>
    </w:p>
    <w:p w14:paraId="10F60300" w14:textId="77777777" w:rsidR="00504C69" w:rsidRPr="008A7360" w:rsidRDefault="00FF2B9F" w:rsidP="00465BAE">
      <w:pPr>
        <w:spacing w:after="0"/>
        <w:ind w:left="0" w:right="0" w:firstLine="567"/>
        <w:rPr>
          <w:rFonts w:ascii="Verdana" w:hAnsi="Verdana"/>
          <w:sz w:val="24"/>
          <w:szCs w:val="24"/>
        </w:rPr>
      </w:pPr>
      <w:r w:rsidRPr="008A7360">
        <w:rPr>
          <w:rFonts w:ascii="Verdana" w:hAnsi="Verdana"/>
          <w:sz w:val="24"/>
          <w:szCs w:val="24"/>
        </w:rPr>
        <w:t>2.</w:t>
      </w:r>
      <w:r w:rsidR="002257EB" w:rsidRPr="008A7360">
        <w:rPr>
          <w:rFonts w:ascii="Verdana" w:hAnsi="Verdana"/>
          <w:sz w:val="24"/>
          <w:szCs w:val="24"/>
        </w:rPr>
        <w:t>1</w:t>
      </w:r>
      <w:r w:rsidRPr="008A7360">
        <w:rPr>
          <w:rFonts w:ascii="Verdana" w:hAnsi="Verdana"/>
          <w:sz w:val="24"/>
          <w:szCs w:val="24"/>
        </w:rPr>
        <w:t>.</w:t>
      </w:r>
      <w:r w:rsidR="00051A65" w:rsidRPr="008A7360">
        <w:rPr>
          <w:rFonts w:ascii="Verdana" w:hAnsi="Verdana"/>
          <w:sz w:val="24"/>
          <w:szCs w:val="24"/>
        </w:rPr>
        <w:t>4</w:t>
      </w:r>
      <w:r w:rsidRPr="008A7360">
        <w:rPr>
          <w:rFonts w:ascii="Verdana" w:hAnsi="Verdana"/>
          <w:sz w:val="24"/>
          <w:szCs w:val="24"/>
        </w:rPr>
        <w:t>.</w:t>
      </w:r>
      <w:r w:rsidR="00A02A30" w:rsidRPr="008A7360">
        <w:rPr>
          <w:rFonts w:ascii="Verdana" w:hAnsi="Verdana"/>
          <w:sz w:val="24"/>
          <w:szCs w:val="24"/>
        </w:rPr>
        <w:t xml:space="preserve"> </w:t>
      </w:r>
      <w:r w:rsidR="00BF26F6" w:rsidRPr="008A7360">
        <w:rPr>
          <w:rFonts w:ascii="Verdana" w:hAnsi="Verdana"/>
          <w:sz w:val="24"/>
          <w:szCs w:val="24"/>
        </w:rPr>
        <w:t>Кредитор</w:t>
      </w:r>
      <w:r w:rsidR="008465FE" w:rsidRPr="008A7360">
        <w:rPr>
          <w:rFonts w:ascii="Verdana" w:hAnsi="Verdana"/>
          <w:sz w:val="24"/>
          <w:szCs w:val="24"/>
        </w:rPr>
        <w:t xml:space="preserve"> вправе включать в Реестр кредит</w:t>
      </w:r>
      <w:r w:rsidR="00114136" w:rsidRPr="008A7360">
        <w:rPr>
          <w:rFonts w:ascii="Verdana" w:hAnsi="Verdana"/>
          <w:sz w:val="24"/>
          <w:szCs w:val="24"/>
        </w:rPr>
        <w:t>ных договоров</w:t>
      </w:r>
      <w:r w:rsidR="008465FE" w:rsidRPr="008A7360">
        <w:rPr>
          <w:rFonts w:ascii="Verdana" w:hAnsi="Verdana"/>
          <w:sz w:val="24"/>
          <w:szCs w:val="24"/>
        </w:rPr>
        <w:t xml:space="preserve">, обеспеченных Поручительством, </w:t>
      </w:r>
      <w:r w:rsidRPr="008A7360">
        <w:rPr>
          <w:rFonts w:ascii="Verdana" w:hAnsi="Verdana"/>
          <w:sz w:val="24"/>
          <w:szCs w:val="24"/>
        </w:rPr>
        <w:t xml:space="preserve">Кредитные договоры при условии одновременного соблюдения на дату заключения Кредитного договора </w:t>
      </w:r>
      <w:r w:rsidR="008465FE" w:rsidRPr="008A7360">
        <w:rPr>
          <w:rFonts w:ascii="Verdana" w:hAnsi="Verdana"/>
          <w:sz w:val="24"/>
          <w:szCs w:val="24"/>
        </w:rPr>
        <w:t>следующи</w:t>
      </w:r>
      <w:r w:rsidRPr="008A7360">
        <w:rPr>
          <w:rFonts w:ascii="Verdana" w:hAnsi="Verdana"/>
          <w:sz w:val="24"/>
          <w:szCs w:val="24"/>
        </w:rPr>
        <w:t>х</w:t>
      </w:r>
      <w:r w:rsidR="008465FE" w:rsidRPr="008A7360">
        <w:rPr>
          <w:rFonts w:ascii="Verdana" w:hAnsi="Verdana"/>
          <w:sz w:val="24"/>
          <w:szCs w:val="24"/>
        </w:rPr>
        <w:t xml:space="preserve"> обязательны</w:t>
      </w:r>
      <w:r w:rsidRPr="008A7360">
        <w:rPr>
          <w:rFonts w:ascii="Verdana" w:hAnsi="Verdana"/>
          <w:sz w:val="24"/>
          <w:szCs w:val="24"/>
        </w:rPr>
        <w:t>х</w:t>
      </w:r>
      <w:r w:rsidR="008465FE" w:rsidRPr="008A7360">
        <w:rPr>
          <w:rFonts w:ascii="Verdana" w:hAnsi="Verdana"/>
          <w:sz w:val="24"/>
          <w:szCs w:val="24"/>
        </w:rPr>
        <w:t xml:space="preserve"> требовани</w:t>
      </w:r>
      <w:r w:rsidRPr="008A7360">
        <w:rPr>
          <w:rFonts w:ascii="Verdana" w:hAnsi="Verdana"/>
          <w:sz w:val="24"/>
          <w:szCs w:val="24"/>
        </w:rPr>
        <w:t>й</w:t>
      </w:r>
      <w:r w:rsidR="008465FE" w:rsidRPr="008A7360">
        <w:rPr>
          <w:rFonts w:ascii="Verdana" w:hAnsi="Verdana"/>
          <w:sz w:val="24"/>
          <w:szCs w:val="24"/>
        </w:rPr>
        <w:t>:</w:t>
      </w:r>
    </w:p>
    <w:p w14:paraId="48DDD6C4" w14:textId="77777777" w:rsidR="00A035EF" w:rsidRPr="008A7360" w:rsidRDefault="00D75DB2" w:rsidP="00465BAE">
      <w:pPr>
        <w:spacing w:after="0"/>
        <w:ind w:left="0" w:right="0" w:firstLine="567"/>
        <w:rPr>
          <w:rFonts w:ascii="Verdana" w:hAnsi="Verdana"/>
          <w:sz w:val="24"/>
          <w:szCs w:val="24"/>
        </w:rPr>
      </w:pPr>
      <w:r w:rsidRPr="008A7360">
        <w:rPr>
          <w:rFonts w:ascii="Verdana" w:hAnsi="Verdana"/>
          <w:sz w:val="24"/>
          <w:szCs w:val="24"/>
        </w:rPr>
        <w:lastRenderedPageBreak/>
        <w:t>2.</w:t>
      </w:r>
      <w:r w:rsidR="002257EB" w:rsidRPr="008A7360">
        <w:rPr>
          <w:rFonts w:ascii="Verdana" w:hAnsi="Verdana"/>
          <w:sz w:val="24"/>
          <w:szCs w:val="24"/>
        </w:rPr>
        <w:t>1</w:t>
      </w:r>
      <w:r w:rsidRPr="008A7360">
        <w:rPr>
          <w:rFonts w:ascii="Verdana" w:hAnsi="Verdana"/>
          <w:sz w:val="24"/>
          <w:szCs w:val="24"/>
        </w:rPr>
        <w:t>.</w:t>
      </w:r>
      <w:r w:rsidR="001D77D2" w:rsidRPr="008A7360">
        <w:rPr>
          <w:rFonts w:ascii="Verdana" w:hAnsi="Verdana"/>
          <w:sz w:val="24"/>
          <w:szCs w:val="24"/>
        </w:rPr>
        <w:t>4</w:t>
      </w:r>
      <w:r w:rsidRPr="008A7360">
        <w:rPr>
          <w:rFonts w:ascii="Verdana" w:hAnsi="Verdana"/>
          <w:sz w:val="24"/>
          <w:szCs w:val="24"/>
        </w:rPr>
        <w:t>.</w:t>
      </w:r>
      <w:r w:rsidR="00FF2B9F" w:rsidRPr="008A7360">
        <w:rPr>
          <w:rFonts w:ascii="Verdana" w:hAnsi="Verdana"/>
          <w:sz w:val="24"/>
          <w:szCs w:val="24"/>
        </w:rPr>
        <w:t>1.</w:t>
      </w:r>
      <w:r w:rsidRPr="008A7360">
        <w:rPr>
          <w:rFonts w:ascii="Verdana" w:hAnsi="Verdana"/>
          <w:sz w:val="24"/>
          <w:szCs w:val="24"/>
        </w:rPr>
        <w:t xml:space="preserve"> </w:t>
      </w:r>
      <w:r w:rsidRPr="008A7360">
        <w:rPr>
          <w:rFonts w:ascii="Verdana" w:hAnsi="Verdana"/>
          <w:b/>
          <w:sz w:val="24"/>
          <w:szCs w:val="24"/>
        </w:rPr>
        <w:t xml:space="preserve">Требования к </w:t>
      </w:r>
      <w:r w:rsidR="00180700" w:rsidRPr="008A7360">
        <w:rPr>
          <w:rFonts w:ascii="Verdana" w:hAnsi="Verdana"/>
          <w:b/>
          <w:sz w:val="24"/>
          <w:szCs w:val="24"/>
        </w:rPr>
        <w:t>Заемщикам</w:t>
      </w:r>
      <w:r w:rsidR="00A9797B" w:rsidRPr="008A7360">
        <w:rPr>
          <w:rFonts w:ascii="Verdana" w:hAnsi="Verdana"/>
          <w:b/>
          <w:sz w:val="24"/>
          <w:szCs w:val="24"/>
        </w:rPr>
        <w:t xml:space="preserve"> – </w:t>
      </w:r>
      <w:r w:rsidR="0002128B" w:rsidRPr="008A7360">
        <w:rPr>
          <w:rFonts w:ascii="Verdana" w:hAnsi="Verdana"/>
          <w:b/>
          <w:sz w:val="24"/>
          <w:szCs w:val="24"/>
        </w:rPr>
        <w:t>субъектам МСП</w:t>
      </w:r>
      <w:r w:rsidRPr="008A7360">
        <w:rPr>
          <w:rFonts w:ascii="Verdana" w:hAnsi="Verdana"/>
          <w:b/>
          <w:sz w:val="24"/>
          <w:szCs w:val="24"/>
        </w:rPr>
        <w:t xml:space="preserve">: </w:t>
      </w:r>
    </w:p>
    <w:p w14:paraId="0184E6C9" w14:textId="77777777" w:rsidR="00BC1893" w:rsidRPr="008A7360" w:rsidRDefault="00BC1893" w:rsidP="00FF2B9F">
      <w:pPr>
        <w:spacing w:after="0"/>
        <w:ind w:left="0" w:right="0" w:firstLine="567"/>
        <w:rPr>
          <w:rFonts w:ascii="Verdana" w:hAnsi="Verdana"/>
          <w:sz w:val="24"/>
          <w:szCs w:val="24"/>
        </w:rPr>
      </w:pPr>
      <w:r w:rsidRPr="008A7360">
        <w:rPr>
          <w:rFonts w:ascii="Verdana" w:hAnsi="Verdana"/>
          <w:sz w:val="24"/>
          <w:szCs w:val="24"/>
        </w:rPr>
        <w:t>1)</w:t>
      </w:r>
      <w:r w:rsidRPr="008A7360">
        <w:rPr>
          <w:rFonts w:ascii="Verdana" w:hAnsi="Verdana"/>
          <w:sz w:val="24"/>
          <w:szCs w:val="24"/>
        </w:rPr>
        <w:tab/>
      </w:r>
      <w:r w:rsidR="00143F92" w:rsidRPr="008A7360">
        <w:rPr>
          <w:rFonts w:ascii="Verdana" w:hAnsi="Verdana"/>
          <w:sz w:val="24"/>
          <w:szCs w:val="24"/>
        </w:rPr>
        <w:t>С</w:t>
      </w:r>
      <w:r w:rsidR="00FF2B9F" w:rsidRPr="008A7360">
        <w:rPr>
          <w:rFonts w:ascii="Verdana" w:hAnsi="Verdana"/>
          <w:sz w:val="24"/>
          <w:szCs w:val="24"/>
        </w:rPr>
        <w:t>ведения о Заемщике внесены в единый реестр субъектов малого и среднего предпринимательства</w:t>
      </w:r>
      <w:r w:rsidRPr="008A7360">
        <w:rPr>
          <w:rFonts w:ascii="Verdana" w:hAnsi="Verdana"/>
          <w:sz w:val="24"/>
          <w:szCs w:val="24"/>
        </w:rPr>
        <w:t>.</w:t>
      </w:r>
    </w:p>
    <w:p w14:paraId="62966EBB" w14:textId="77777777" w:rsidR="00FF2B9F" w:rsidRPr="008A7360" w:rsidRDefault="00FF2B9F" w:rsidP="00FF2B9F">
      <w:pPr>
        <w:spacing w:after="0"/>
        <w:ind w:left="0" w:right="0" w:firstLine="567"/>
        <w:rPr>
          <w:rFonts w:ascii="Verdana" w:hAnsi="Verdana"/>
          <w:sz w:val="24"/>
          <w:szCs w:val="24"/>
        </w:rPr>
      </w:pPr>
      <w:r w:rsidRPr="008A7360">
        <w:rPr>
          <w:rFonts w:ascii="Verdana" w:hAnsi="Verdana"/>
          <w:sz w:val="24"/>
          <w:szCs w:val="24"/>
        </w:rPr>
        <w:t>2) Заемщик не относится к субъектам МСП, указанным в части 3 статьи 14 Федерального закона от 24.07.2007 № 209-ФЗ «О развитии малого и среднего предпринимательства в Российской Федерации»</w:t>
      </w:r>
      <w:r w:rsidR="007C152A" w:rsidRPr="008A7360">
        <w:rPr>
          <w:rFonts w:ascii="Verdana" w:hAnsi="Verdana"/>
          <w:sz w:val="24"/>
          <w:szCs w:val="24"/>
        </w:rPr>
        <w:t xml:space="preserve">: в едином государственном реестре юридических лиц (едином государственном реестре индивидуальных предпринимателей) не содержится сведений об основном или дополнительных видах экономической деятельности, связанных с деятельностью, предусмотренной частью 3 статьи 14 указанного Федерального закона, перечень которых приведен в приложении № </w:t>
      </w:r>
      <w:r w:rsidR="00CF1DDE" w:rsidRPr="008A7360">
        <w:rPr>
          <w:rFonts w:ascii="Verdana" w:hAnsi="Verdana"/>
          <w:sz w:val="24"/>
          <w:szCs w:val="24"/>
        </w:rPr>
        <w:t>3</w:t>
      </w:r>
      <w:r w:rsidR="00757D1D" w:rsidRPr="008A7360">
        <w:rPr>
          <w:rFonts w:ascii="Verdana" w:hAnsi="Verdana"/>
          <w:sz w:val="24"/>
          <w:szCs w:val="24"/>
        </w:rPr>
        <w:t xml:space="preserve"> </w:t>
      </w:r>
      <w:r w:rsidR="007C152A" w:rsidRPr="008A7360">
        <w:rPr>
          <w:rFonts w:ascii="Verdana" w:hAnsi="Verdana"/>
          <w:sz w:val="24"/>
          <w:szCs w:val="24"/>
        </w:rPr>
        <w:t xml:space="preserve">к </w:t>
      </w:r>
      <w:r w:rsidR="00757D1D" w:rsidRPr="008A7360">
        <w:rPr>
          <w:rFonts w:ascii="Verdana" w:hAnsi="Verdana"/>
          <w:sz w:val="24"/>
          <w:szCs w:val="24"/>
        </w:rPr>
        <w:t>Договору</w:t>
      </w:r>
      <w:r w:rsidRPr="008A7360">
        <w:rPr>
          <w:rFonts w:ascii="Verdana" w:hAnsi="Verdana"/>
          <w:sz w:val="24"/>
          <w:szCs w:val="24"/>
        </w:rPr>
        <w:t>.</w:t>
      </w:r>
    </w:p>
    <w:p w14:paraId="4022E13D" w14:textId="77777777" w:rsidR="00FF2B9F" w:rsidRPr="008A7360" w:rsidRDefault="00FF2B9F" w:rsidP="00FF2B9F">
      <w:pPr>
        <w:spacing w:after="0"/>
        <w:ind w:left="0" w:right="0" w:firstLine="567"/>
        <w:rPr>
          <w:rFonts w:ascii="Verdana" w:hAnsi="Verdana"/>
          <w:sz w:val="24"/>
          <w:szCs w:val="24"/>
        </w:rPr>
      </w:pPr>
      <w:r w:rsidRPr="008A7360">
        <w:rPr>
          <w:rFonts w:ascii="Verdana" w:hAnsi="Verdana"/>
          <w:sz w:val="24"/>
          <w:szCs w:val="24"/>
        </w:rPr>
        <w:t>3) Заемщик – юридическое лицо не находится в процессе реорганизации (за исключением реорганизации в форме присоединения),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r w:rsidR="00BA750B" w:rsidRPr="008A7360">
        <w:rPr>
          <w:rFonts w:ascii="Verdana" w:hAnsi="Verdana"/>
          <w:sz w:val="24"/>
          <w:szCs w:val="24"/>
        </w:rPr>
        <w:t>, и не ранее 3 (трех) месяцев, предшествовавших месяцу, в котором заключен Кредитный договор, не принято решение о предстоящем исключении юридического лица из единого государственного реестра юридических лиц</w:t>
      </w:r>
      <w:r w:rsidRPr="008A7360">
        <w:rPr>
          <w:rFonts w:ascii="Verdana" w:hAnsi="Verdana"/>
          <w:sz w:val="24"/>
          <w:szCs w:val="24"/>
        </w:rPr>
        <w:t>.</w:t>
      </w:r>
    </w:p>
    <w:p w14:paraId="1527B648" w14:textId="52248BB1" w:rsidR="00FF2B9F" w:rsidRPr="008A7360" w:rsidRDefault="00FF2B9F" w:rsidP="00FF2B9F">
      <w:pPr>
        <w:spacing w:after="0"/>
        <w:ind w:left="0" w:right="0" w:firstLine="567"/>
        <w:rPr>
          <w:rFonts w:ascii="Verdana" w:hAnsi="Verdana"/>
          <w:sz w:val="24"/>
          <w:szCs w:val="24"/>
        </w:rPr>
      </w:pPr>
      <w:r w:rsidRPr="008A7360">
        <w:rPr>
          <w:rFonts w:ascii="Verdana" w:hAnsi="Verdana"/>
          <w:sz w:val="24"/>
          <w:szCs w:val="24"/>
        </w:rPr>
        <w:t>4) Заемщиком не нарушаются условия и порядок предоставления поддержки, предусмотренной Федеральным законом от 24.07.2007 № 209-ФЗ «О развитии малого и среднего предпринимательства в Российской Федерации», либо с момента последнего нарушения Заемщиком порядка и условий оказания такой поддержки, в том числе необеспечения целевого использования средств поддержки, прошло не менее трех лет</w:t>
      </w:r>
      <w:r w:rsidR="00671407" w:rsidRPr="008A7360">
        <w:rPr>
          <w:rStyle w:val="a7"/>
          <w:rFonts w:ascii="Verdana" w:hAnsi="Verdana"/>
          <w:sz w:val="24"/>
          <w:szCs w:val="24"/>
        </w:rPr>
        <w:footnoteReference w:customMarkFollows="1" w:id="2"/>
        <w:t>1</w:t>
      </w:r>
      <w:r w:rsidRPr="008A7360">
        <w:rPr>
          <w:rFonts w:ascii="Verdana" w:hAnsi="Verdana"/>
          <w:sz w:val="24"/>
          <w:szCs w:val="24"/>
        </w:rPr>
        <w:t>.</w:t>
      </w:r>
    </w:p>
    <w:p w14:paraId="2F88A8D2" w14:textId="77777777" w:rsidR="00A033FF" w:rsidRPr="008A7360" w:rsidRDefault="00C52F0C" w:rsidP="00A033FF">
      <w:pPr>
        <w:widowControl w:val="0"/>
        <w:shd w:val="clear" w:color="auto" w:fill="FFFFFF"/>
        <w:spacing w:after="0" w:line="228" w:lineRule="auto"/>
        <w:ind w:firstLine="709"/>
        <w:rPr>
          <w:rFonts w:ascii="Verdana" w:hAnsi="Verdana"/>
          <w:sz w:val="24"/>
          <w:szCs w:val="24"/>
        </w:rPr>
      </w:pPr>
      <w:r w:rsidRPr="008A7360">
        <w:rPr>
          <w:rFonts w:ascii="Verdana" w:hAnsi="Verdana"/>
          <w:sz w:val="24"/>
          <w:szCs w:val="24"/>
        </w:rPr>
        <w:t xml:space="preserve">5) Заемщик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в едином государственном реестре юридических лиц (едином государственном реестре индивидуальных предпринимателей) не содержится сведений об основном или дополнительных видах экономической деятельности, связанных с производством и (или) реализацией подакцизных товаров, добычей и реализацией полезных ископаемых (за исключением общераспространенных), перечень которых приведен в приложении № </w:t>
      </w:r>
      <w:r w:rsidR="00CF1DDE" w:rsidRPr="008A7360">
        <w:rPr>
          <w:rFonts w:ascii="Verdana" w:hAnsi="Verdana"/>
          <w:sz w:val="24"/>
          <w:szCs w:val="24"/>
        </w:rPr>
        <w:t xml:space="preserve">3 </w:t>
      </w:r>
      <w:r w:rsidRPr="008A7360">
        <w:rPr>
          <w:rFonts w:ascii="Verdana" w:hAnsi="Verdana"/>
          <w:sz w:val="24"/>
          <w:szCs w:val="24"/>
        </w:rPr>
        <w:t>к Договору.</w:t>
      </w:r>
      <w:r w:rsidR="00A033FF" w:rsidRPr="008A7360">
        <w:rPr>
          <w:rFonts w:ascii="Verdana" w:hAnsi="Verdana"/>
          <w:sz w:val="24"/>
          <w:szCs w:val="24"/>
        </w:rPr>
        <w:t xml:space="preserve"> Указанное требование не распространяется на Заемщиков, которые:</w:t>
      </w:r>
    </w:p>
    <w:p w14:paraId="28C150C4" w14:textId="0640D635" w:rsidR="00A033FF" w:rsidRPr="008A7360" w:rsidRDefault="00A033FF" w:rsidP="00A033FF">
      <w:pPr>
        <w:widowControl w:val="0"/>
        <w:shd w:val="clear" w:color="auto" w:fill="FFFFFF"/>
        <w:spacing w:after="0" w:line="228" w:lineRule="auto"/>
        <w:ind w:firstLine="709"/>
        <w:rPr>
          <w:rFonts w:ascii="Verdana" w:hAnsi="Verdana"/>
          <w:sz w:val="24"/>
          <w:szCs w:val="24"/>
        </w:rPr>
      </w:pPr>
      <w:r w:rsidRPr="008A7360">
        <w:rPr>
          <w:rFonts w:ascii="Verdana" w:hAnsi="Verdana"/>
          <w:sz w:val="24"/>
          <w:szCs w:val="24"/>
        </w:rPr>
        <w:t xml:space="preserve">– заключили Кредитный договор, по которому Кредитором предоставляется </w:t>
      </w:r>
      <w:proofErr w:type="spellStart"/>
      <w:r w:rsidRPr="008A7360">
        <w:rPr>
          <w:rFonts w:ascii="Verdana" w:hAnsi="Verdana"/>
          <w:sz w:val="24"/>
          <w:szCs w:val="24"/>
        </w:rPr>
        <w:t>Микрокредит</w:t>
      </w:r>
      <w:proofErr w:type="spellEnd"/>
      <w:r w:rsidRPr="008A7360">
        <w:rPr>
          <w:rFonts w:ascii="Verdana" w:hAnsi="Verdana"/>
          <w:sz w:val="24"/>
          <w:szCs w:val="24"/>
        </w:rPr>
        <w:t xml:space="preserve">, при условии отсутствия иных обеспеченных </w:t>
      </w:r>
      <w:r w:rsidR="001A4015" w:rsidRPr="008A7360">
        <w:rPr>
          <w:rFonts w:ascii="Verdana" w:hAnsi="Verdana"/>
          <w:sz w:val="24"/>
          <w:szCs w:val="24"/>
        </w:rPr>
        <w:t xml:space="preserve">независимыми </w:t>
      </w:r>
      <w:r w:rsidRPr="008A7360">
        <w:rPr>
          <w:rFonts w:ascii="Verdana" w:hAnsi="Verdana"/>
          <w:sz w:val="24"/>
          <w:szCs w:val="24"/>
        </w:rPr>
        <w:t xml:space="preserve">гарантиями или </w:t>
      </w:r>
      <w:r w:rsidR="00155B7F" w:rsidRPr="008A7360">
        <w:rPr>
          <w:rFonts w:ascii="Verdana" w:hAnsi="Verdana"/>
          <w:sz w:val="24"/>
          <w:szCs w:val="24"/>
        </w:rPr>
        <w:t>п</w:t>
      </w:r>
      <w:r w:rsidRPr="008A7360">
        <w:rPr>
          <w:rFonts w:ascii="Verdana" w:hAnsi="Verdana"/>
          <w:sz w:val="24"/>
          <w:szCs w:val="24"/>
        </w:rPr>
        <w:t xml:space="preserve">оручительствами </w:t>
      </w:r>
      <w:r w:rsidR="00B32BCA" w:rsidRPr="008A7360">
        <w:rPr>
          <w:rFonts w:ascii="Verdana" w:hAnsi="Verdana"/>
          <w:sz w:val="24"/>
          <w:szCs w:val="24"/>
        </w:rPr>
        <w:t>Поручителя</w:t>
      </w:r>
      <w:r w:rsidRPr="008A7360">
        <w:rPr>
          <w:rFonts w:ascii="Verdana" w:hAnsi="Verdana"/>
          <w:sz w:val="24"/>
          <w:szCs w:val="24"/>
        </w:rPr>
        <w:t xml:space="preserve"> кредитных договоров, заключенных с такими Заемщиками;</w:t>
      </w:r>
    </w:p>
    <w:p w14:paraId="1B4425D4" w14:textId="44B00B23" w:rsidR="00A033FF" w:rsidRPr="008A7360" w:rsidRDefault="00A033FF" w:rsidP="00A033FF">
      <w:pPr>
        <w:widowControl w:val="0"/>
        <w:shd w:val="clear" w:color="auto" w:fill="FFFFFF"/>
        <w:spacing w:after="0" w:line="228" w:lineRule="auto"/>
        <w:ind w:firstLine="709"/>
        <w:rPr>
          <w:rFonts w:ascii="Verdana" w:hAnsi="Verdana"/>
          <w:sz w:val="24"/>
          <w:szCs w:val="24"/>
        </w:rPr>
      </w:pPr>
      <w:r w:rsidRPr="008A7360">
        <w:rPr>
          <w:rFonts w:ascii="Verdana" w:hAnsi="Verdana"/>
          <w:sz w:val="24"/>
          <w:szCs w:val="24"/>
        </w:rPr>
        <w:t xml:space="preserve">– осуществляют в качестве основного вида деятельности предпринимательскую деятельность в сфере общественного питания (в рамках классов 56 «Деятельность по предоставлению продуктов </w:t>
      </w:r>
      <w:r w:rsidRPr="008A7360">
        <w:rPr>
          <w:rFonts w:ascii="Verdana" w:hAnsi="Verdana"/>
          <w:sz w:val="24"/>
          <w:szCs w:val="24"/>
        </w:rPr>
        <w:lastRenderedPageBreak/>
        <w:t>питания и напитков» и 55 «Деятельность по предоставлению мест для временного проживания» раздела I «Деятельность гостиниц и предприятий общественного питания» Общероссийского классификатора видов экономической деятельности) и заключили Кредитный договор, по которому Кредитором предоставлен Кредит в размере до 50 млн рублей.</w:t>
      </w:r>
    </w:p>
    <w:p w14:paraId="206BF974" w14:textId="77777777" w:rsidR="00C52F0C" w:rsidRPr="008A7360" w:rsidRDefault="00C52F0C" w:rsidP="00FF2B9F">
      <w:pPr>
        <w:spacing w:after="0"/>
        <w:ind w:left="0" w:right="0" w:firstLine="567"/>
        <w:rPr>
          <w:rFonts w:ascii="Verdana" w:hAnsi="Verdana"/>
          <w:sz w:val="24"/>
          <w:szCs w:val="24"/>
        </w:rPr>
      </w:pPr>
      <w:r w:rsidRPr="008A7360">
        <w:rPr>
          <w:rFonts w:ascii="Verdana" w:hAnsi="Verdana"/>
          <w:sz w:val="24"/>
          <w:szCs w:val="24"/>
        </w:rPr>
        <w:t>6) Заемщик не</w:t>
      </w:r>
      <w:r w:rsidR="00F65435" w:rsidRPr="008A7360">
        <w:rPr>
          <w:rFonts w:ascii="Verdana" w:hAnsi="Verdana"/>
          <w:sz w:val="24"/>
          <w:szCs w:val="24"/>
        </w:rPr>
        <w:t xml:space="preserve"> </w:t>
      </w:r>
      <w:r w:rsidRPr="008A7360">
        <w:rPr>
          <w:rFonts w:ascii="Verdana" w:hAnsi="Verdana"/>
          <w:sz w:val="24"/>
          <w:szCs w:val="24"/>
        </w:rPr>
        <w:t xml:space="preserve">относится к Группе связанных заемщиков, включающей хозяйствующие субъекты с </w:t>
      </w:r>
      <w:r w:rsidR="004439DA" w:rsidRPr="008A7360">
        <w:rPr>
          <w:rFonts w:ascii="Verdana" w:hAnsi="Verdana"/>
          <w:sz w:val="24"/>
          <w:szCs w:val="24"/>
        </w:rPr>
        <w:t>доходом, полученным от осуществления предпринимательской деятельности за предшествующий календарный год (определяемым в порядке, установленном законодательством Российской Федерации о налогах и сборах)</w:t>
      </w:r>
      <w:r w:rsidR="002947FF" w:rsidRPr="008A7360">
        <w:rPr>
          <w:rFonts w:ascii="Verdana" w:hAnsi="Verdana"/>
          <w:sz w:val="24"/>
          <w:szCs w:val="24"/>
        </w:rPr>
        <w:t>,</w:t>
      </w:r>
      <w:r w:rsidR="004439DA" w:rsidRPr="008A7360">
        <w:rPr>
          <w:rFonts w:ascii="Verdana" w:hAnsi="Verdana"/>
          <w:sz w:val="24"/>
          <w:szCs w:val="24"/>
        </w:rPr>
        <w:t xml:space="preserve"> превышающим </w:t>
      </w:r>
      <w:r w:rsidRPr="008A7360">
        <w:rPr>
          <w:rFonts w:ascii="Verdana" w:hAnsi="Verdana"/>
          <w:sz w:val="24"/>
          <w:szCs w:val="24"/>
        </w:rPr>
        <w:t xml:space="preserve">2 млрд рублей (данное требование не применятся </w:t>
      </w:r>
      <w:r w:rsidR="00AF779E" w:rsidRPr="008A7360">
        <w:rPr>
          <w:rFonts w:ascii="Verdana" w:hAnsi="Verdana"/>
          <w:sz w:val="24"/>
          <w:szCs w:val="24"/>
        </w:rPr>
        <w:t>к Заемщикам,</w:t>
      </w:r>
      <w:r w:rsidR="002E7954" w:rsidRPr="008A7360">
        <w:rPr>
          <w:rFonts w:ascii="Verdana" w:hAnsi="Verdana"/>
          <w:sz w:val="24"/>
          <w:szCs w:val="24"/>
        </w:rPr>
        <w:t xml:space="preserve"> которым предоставляется </w:t>
      </w:r>
      <w:r w:rsidR="009B2CEF" w:rsidRPr="008A7360">
        <w:rPr>
          <w:rFonts w:ascii="Verdana" w:hAnsi="Verdana"/>
          <w:sz w:val="24"/>
          <w:szCs w:val="24"/>
        </w:rPr>
        <w:t xml:space="preserve">Кредит (Кредиты) в общем размере, не превышающем размер </w:t>
      </w:r>
      <w:proofErr w:type="spellStart"/>
      <w:r w:rsidR="002E7954" w:rsidRPr="008A7360">
        <w:rPr>
          <w:rFonts w:ascii="Verdana" w:hAnsi="Verdana"/>
          <w:sz w:val="24"/>
          <w:szCs w:val="24"/>
        </w:rPr>
        <w:t>Микрокредит</w:t>
      </w:r>
      <w:r w:rsidR="009B2CEF" w:rsidRPr="008A7360">
        <w:rPr>
          <w:rFonts w:ascii="Verdana" w:hAnsi="Verdana"/>
          <w:sz w:val="24"/>
          <w:szCs w:val="24"/>
        </w:rPr>
        <w:t>а</w:t>
      </w:r>
      <w:proofErr w:type="spellEnd"/>
      <w:r w:rsidRPr="008A7360">
        <w:rPr>
          <w:rFonts w:ascii="Verdana" w:hAnsi="Verdana"/>
          <w:sz w:val="24"/>
          <w:szCs w:val="24"/>
        </w:rPr>
        <w:t>).</w:t>
      </w:r>
    </w:p>
    <w:p w14:paraId="694D9CE6" w14:textId="77777777" w:rsidR="00FF2B9F" w:rsidRPr="008A7360" w:rsidRDefault="00C52F0C" w:rsidP="0084102B">
      <w:pPr>
        <w:spacing w:after="0"/>
        <w:ind w:left="0" w:right="0" w:firstLine="567"/>
        <w:rPr>
          <w:rFonts w:ascii="Verdana" w:hAnsi="Verdana"/>
          <w:sz w:val="24"/>
          <w:szCs w:val="24"/>
        </w:rPr>
      </w:pPr>
      <w:r w:rsidRPr="008A7360">
        <w:rPr>
          <w:rFonts w:ascii="Verdana" w:hAnsi="Verdana"/>
          <w:sz w:val="24"/>
          <w:szCs w:val="24"/>
        </w:rPr>
        <w:t xml:space="preserve">7) У Заемщика в течение предшествующих 180 (ста восьмидесяти) календарных дней отсутствуют случаи просрочки платежей по денежным обязательствам (основной долг </w:t>
      </w:r>
      <w:r w:rsidRPr="008A7360">
        <w:rPr>
          <w:rFonts w:ascii="Verdana" w:hAnsi="Verdana"/>
          <w:color w:val="auto"/>
          <w:sz w:val="24"/>
          <w:szCs w:val="24"/>
        </w:rPr>
        <w:t>и</w:t>
      </w:r>
      <w:r w:rsidR="00911F9B" w:rsidRPr="008A7360">
        <w:rPr>
          <w:rFonts w:ascii="Verdana" w:hAnsi="Verdana"/>
          <w:color w:val="auto"/>
          <w:sz w:val="24"/>
          <w:szCs w:val="24"/>
        </w:rPr>
        <w:t xml:space="preserve"> (или)</w:t>
      </w:r>
      <w:r w:rsidRPr="008A7360">
        <w:rPr>
          <w:rFonts w:ascii="Verdana" w:hAnsi="Verdana"/>
          <w:color w:val="auto"/>
          <w:sz w:val="24"/>
          <w:szCs w:val="24"/>
        </w:rPr>
        <w:t xml:space="preserve"> проценты</w:t>
      </w:r>
      <w:r w:rsidRPr="008A7360">
        <w:rPr>
          <w:rFonts w:ascii="Verdana" w:hAnsi="Verdana"/>
          <w:sz w:val="24"/>
          <w:szCs w:val="24"/>
        </w:rPr>
        <w:t xml:space="preserve">) перед </w:t>
      </w:r>
      <w:r w:rsidR="00FA6671" w:rsidRPr="008A7360">
        <w:rPr>
          <w:rFonts w:ascii="Verdana" w:hAnsi="Verdana"/>
          <w:sz w:val="24"/>
          <w:szCs w:val="24"/>
        </w:rPr>
        <w:t>Кредитором</w:t>
      </w:r>
      <w:r w:rsidRPr="008A7360">
        <w:rPr>
          <w:rFonts w:ascii="Verdana" w:hAnsi="Verdana"/>
          <w:sz w:val="24"/>
          <w:szCs w:val="24"/>
        </w:rPr>
        <w:t>, в совокупности (накопленным итогом) составляющей более 30 (тридцати) календарных дней.</w:t>
      </w:r>
    </w:p>
    <w:p w14:paraId="61890183" w14:textId="77777777" w:rsidR="00C52F0C" w:rsidRPr="008A7360" w:rsidRDefault="00C52F0C" w:rsidP="0084102B">
      <w:pPr>
        <w:spacing w:after="0"/>
        <w:ind w:left="0" w:right="0" w:firstLine="567"/>
        <w:rPr>
          <w:rFonts w:ascii="Verdana" w:hAnsi="Verdana"/>
          <w:sz w:val="24"/>
          <w:szCs w:val="24"/>
        </w:rPr>
      </w:pPr>
      <w:r w:rsidRPr="008A7360">
        <w:rPr>
          <w:rFonts w:ascii="Verdana" w:hAnsi="Verdana"/>
          <w:sz w:val="24"/>
          <w:szCs w:val="24"/>
        </w:rPr>
        <w:t xml:space="preserve">8) У Заемщика отсутствуют непогашенные просроченные платежи по денежным обязательствам (включая основной долг и проценты) перед </w:t>
      </w:r>
      <w:r w:rsidR="0029313D" w:rsidRPr="008A7360">
        <w:rPr>
          <w:rFonts w:ascii="Verdana" w:hAnsi="Verdana"/>
          <w:sz w:val="24"/>
          <w:szCs w:val="24"/>
        </w:rPr>
        <w:t>Кредитором</w:t>
      </w:r>
      <w:r w:rsidRPr="008A7360">
        <w:rPr>
          <w:rFonts w:ascii="Verdana" w:hAnsi="Verdana"/>
          <w:sz w:val="24"/>
          <w:szCs w:val="24"/>
        </w:rPr>
        <w:t>.</w:t>
      </w:r>
    </w:p>
    <w:p w14:paraId="600BF640" w14:textId="77777777" w:rsidR="007753C1" w:rsidRPr="008A7360" w:rsidRDefault="000F5742" w:rsidP="0084102B">
      <w:pPr>
        <w:spacing w:after="0"/>
        <w:ind w:left="0" w:right="0" w:firstLine="567"/>
        <w:rPr>
          <w:rFonts w:ascii="Verdana" w:hAnsi="Verdana"/>
          <w:sz w:val="24"/>
          <w:szCs w:val="24"/>
        </w:rPr>
      </w:pPr>
      <w:r w:rsidRPr="008A7360">
        <w:rPr>
          <w:rFonts w:ascii="Verdana" w:hAnsi="Verdana"/>
          <w:sz w:val="24"/>
          <w:szCs w:val="24"/>
        </w:rPr>
        <w:t xml:space="preserve">9) </w:t>
      </w:r>
      <w:r w:rsidR="002C6AEB" w:rsidRPr="008A7360">
        <w:rPr>
          <w:rFonts w:ascii="Verdana" w:hAnsi="Verdana"/>
          <w:sz w:val="24"/>
          <w:szCs w:val="24"/>
        </w:rPr>
        <w:t xml:space="preserve">Заемщик соответствует параметрам </w:t>
      </w:r>
      <w:r w:rsidR="00205724" w:rsidRPr="008A7360">
        <w:rPr>
          <w:rFonts w:ascii="Verdana" w:hAnsi="Verdana"/>
          <w:sz w:val="24"/>
          <w:szCs w:val="24"/>
        </w:rPr>
        <w:t>Модели, Сегмента (</w:t>
      </w:r>
      <w:proofErr w:type="spellStart"/>
      <w:r w:rsidR="00205724" w:rsidRPr="008A7360">
        <w:rPr>
          <w:rFonts w:ascii="Verdana" w:hAnsi="Verdana"/>
          <w:sz w:val="24"/>
          <w:szCs w:val="24"/>
        </w:rPr>
        <w:t>подсегмента</w:t>
      </w:r>
      <w:proofErr w:type="spellEnd"/>
      <w:r w:rsidR="00205724" w:rsidRPr="008A7360">
        <w:rPr>
          <w:rFonts w:ascii="Verdana" w:hAnsi="Verdana"/>
          <w:sz w:val="24"/>
          <w:szCs w:val="24"/>
        </w:rPr>
        <w:t>), Рейтинга</w:t>
      </w:r>
      <w:r w:rsidR="002C6AEB" w:rsidRPr="008A7360">
        <w:rPr>
          <w:rFonts w:ascii="Verdana" w:hAnsi="Verdana"/>
          <w:sz w:val="24"/>
          <w:szCs w:val="24"/>
        </w:rPr>
        <w:t>, указанным в приложении № 2 к Договору</w:t>
      </w:r>
      <w:r w:rsidRPr="008A7360">
        <w:rPr>
          <w:rFonts w:ascii="Verdana" w:hAnsi="Verdana"/>
          <w:sz w:val="24"/>
          <w:szCs w:val="24"/>
        </w:rPr>
        <w:t>.</w:t>
      </w:r>
      <w:r w:rsidR="007753C1" w:rsidRPr="008A7360" w:rsidDel="00621F80">
        <w:rPr>
          <w:rFonts w:ascii="Verdana" w:hAnsi="Verdana"/>
          <w:sz w:val="24"/>
          <w:szCs w:val="24"/>
        </w:rPr>
        <w:t xml:space="preserve"> [</w:t>
      </w:r>
      <w:r w:rsidR="007753C1" w:rsidRPr="008A7360">
        <w:rPr>
          <w:rFonts w:ascii="Verdana" w:hAnsi="Verdana"/>
          <w:i/>
          <w:sz w:val="24"/>
          <w:szCs w:val="24"/>
        </w:rPr>
        <w:t>Требование не включается</w:t>
      </w:r>
      <w:r w:rsidR="006E1AC8" w:rsidRPr="008A7360">
        <w:rPr>
          <w:rFonts w:ascii="Verdana" w:hAnsi="Verdana"/>
          <w:i/>
          <w:sz w:val="24"/>
          <w:szCs w:val="24"/>
        </w:rPr>
        <w:t>,</w:t>
      </w:r>
      <w:r w:rsidR="007753C1" w:rsidRPr="008A7360">
        <w:rPr>
          <w:rFonts w:ascii="Verdana" w:hAnsi="Verdana"/>
          <w:i/>
          <w:sz w:val="24"/>
          <w:szCs w:val="24"/>
        </w:rPr>
        <w:t xml:space="preserve"> если решением Правления Корпорации параметры не устанавливаются.].</w:t>
      </w:r>
    </w:p>
    <w:p w14:paraId="4646A726" w14:textId="77777777" w:rsidR="0089648F" w:rsidRDefault="00270D21" w:rsidP="0084102B">
      <w:pPr>
        <w:widowControl w:val="0"/>
        <w:spacing w:after="0" w:line="228" w:lineRule="auto"/>
        <w:ind w:firstLine="567"/>
        <w:rPr>
          <w:rFonts w:ascii="Verdana" w:hAnsi="Verdana"/>
          <w:sz w:val="24"/>
          <w:szCs w:val="24"/>
        </w:rPr>
      </w:pPr>
      <w:r w:rsidRPr="008A7360">
        <w:rPr>
          <w:rFonts w:ascii="Verdana" w:hAnsi="Verdana"/>
          <w:sz w:val="24"/>
          <w:szCs w:val="24"/>
        </w:rPr>
        <w:t>10) Заемщик не осуществляет в качестве основного вида деятельности предпринимательскую деятельность в рамках класса 47 «Торговля розничная, кроме торговли автотранспортными средствами и мотоциклами» Общероссийского классификатора видов экономической деятельности</w:t>
      </w:r>
      <w:r w:rsidR="00007C13" w:rsidRPr="008A7360">
        <w:rPr>
          <w:rFonts w:ascii="Verdana" w:hAnsi="Verdana"/>
          <w:sz w:val="24"/>
          <w:szCs w:val="24"/>
        </w:rPr>
        <w:t xml:space="preserve">: в едином </w:t>
      </w:r>
      <w:r w:rsidR="00007C13" w:rsidRPr="00C74710">
        <w:rPr>
          <w:rFonts w:ascii="Verdana" w:hAnsi="Verdana"/>
          <w:sz w:val="24"/>
          <w:szCs w:val="24"/>
        </w:rPr>
        <w:t>государственном реестре юридических лиц (едином государственном реестре индивидуальных предпринимателей) не содержится сведений о таком основном виде деятельности</w:t>
      </w:r>
      <w:r w:rsidR="0089648F">
        <w:rPr>
          <w:rFonts w:ascii="Verdana" w:hAnsi="Verdana"/>
          <w:sz w:val="24"/>
          <w:szCs w:val="24"/>
        </w:rPr>
        <w:t>.</w:t>
      </w:r>
    </w:p>
    <w:p w14:paraId="05158A72" w14:textId="75943D5E" w:rsidR="0089648F" w:rsidRDefault="0089648F" w:rsidP="0084102B">
      <w:pPr>
        <w:widowControl w:val="0"/>
        <w:spacing w:after="0" w:line="228" w:lineRule="auto"/>
        <w:ind w:firstLine="567"/>
        <w:rPr>
          <w:rFonts w:ascii="Verdana" w:hAnsi="Verdana"/>
          <w:sz w:val="24"/>
          <w:szCs w:val="24"/>
        </w:rPr>
      </w:pPr>
      <w:r>
        <w:rPr>
          <w:rFonts w:ascii="Verdana" w:hAnsi="Verdana"/>
          <w:sz w:val="24"/>
          <w:szCs w:val="24"/>
        </w:rPr>
        <w:t>Требование настоящего подпункта не распространяется на</w:t>
      </w:r>
      <w:r w:rsidR="00FB12EB" w:rsidRPr="0084102B">
        <w:rPr>
          <w:rFonts w:ascii="Verdana" w:hAnsi="Verdana"/>
          <w:sz w:val="24"/>
          <w:szCs w:val="24"/>
        </w:rPr>
        <w:t xml:space="preserve"> Заемщика, осуществляющего в качестве основного вида деятельности предпринимательскую деятельность в рамках групп</w:t>
      </w:r>
      <w:r>
        <w:rPr>
          <w:rFonts w:ascii="Verdana" w:hAnsi="Verdana"/>
          <w:sz w:val="24"/>
          <w:szCs w:val="24"/>
        </w:rPr>
        <w:t>ы</w:t>
      </w:r>
      <w:r w:rsidR="00FB12EB" w:rsidRPr="0084102B">
        <w:rPr>
          <w:rFonts w:ascii="Verdana" w:hAnsi="Verdana"/>
          <w:sz w:val="24"/>
          <w:szCs w:val="24"/>
        </w:rPr>
        <w:t xml:space="preserve"> 47.91 «Торговля розничная по почте или по информационно-коммуникационной сети Интернет» Общероссийского классификатора видов экономической деятельности</w:t>
      </w:r>
      <w:r w:rsidR="00DB682D" w:rsidRPr="0084102B">
        <w:rPr>
          <w:rFonts w:ascii="Verdana" w:hAnsi="Verdana"/>
          <w:sz w:val="24"/>
          <w:szCs w:val="24"/>
        </w:rPr>
        <w:t xml:space="preserve"> </w:t>
      </w:r>
      <w:r w:rsidR="00DB682D" w:rsidRPr="00146B86">
        <w:rPr>
          <w:rFonts w:ascii="Verdana" w:hAnsi="Verdana"/>
          <w:i/>
          <w:sz w:val="24"/>
          <w:szCs w:val="24"/>
        </w:rPr>
        <w:t>(</w:t>
      </w:r>
      <w:r w:rsidR="00146B86">
        <w:rPr>
          <w:rFonts w:ascii="Verdana" w:hAnsi="Verdana"/>
          <w:i/>
          <w:sz w:val="24"/>
          <w:szCs w:val="24"/>
        </w:rPr>
        <w:t>настоящее условие</w:t>
      </w:r>
      <w:r w:rsidRPr="00146B86">
        <w:rPr>
          <w:rFonts w:ascii="Verdana" w:hAnsi="Verdana"/>
          <w:i/>
          <w:sz w:val="24"/>
          <w:szCs w:val="24"/>
        </w:rPr>
        <w:t xml:space="preserve"> применя</w:t>
      </w:r>
      <w:r w:rsidR="00146B86">
        <w:rPr>
          <w:rFonts w:ascii="Verdana" w:hAnsi="Verdana"/>
          <w:i/>
          <w:sz w:val="24"/>
          <w:szCs w:val="24"/>
        </w:rPr>
        <w:t>е</w:t>
      </w:r>
      <w:r w:rsidRPr="00146B86">
        <w:rPr>
          <w:rFonts w:ascii="Verdana" w:hAnsi="Verdana"/>
          <w:i/>
          <w:sz w:val="24"/>
          <w:szCs w:val="24"/>
        </w:rPr>
        <w:t>тся</w:t>
      </w:r>
      <w:r w:rsidR="00DB682D" w:rsidRPr="00146B86">
        <w:rPr>
          <w:rFonts w:ascii="Verdana" w:hAnsi="Verdana"/>
          <w:i/>
          <w:sz w:val="24"/>
          <w:szCs w:val="24"/>
        </w:rPr>
        <w:t xml:space="preserve"> к Кредитным договорам, заключаемым с 01 октября 2025 г.)</w:t>
      </w:r>
      <w:r w:rsidR="00270D21" w:rsidRPr="00146B86">
        <w:rPr>
          <w:rFonts w:ascii="Verdana" w:hAnsi="Verdana"/>
          <w:i/>
          <w:sz w:val="24"/>
          <w:szCs w:val="24"/>
        </w:rPr>
        <w:t>.</w:t>
      </w:r>
      <w:r w:rsidR="00270D21" w:rsidRPr="00C74710" w:rsidDel="00621F80">
        <w:rPr>
          <w:rFonts w:ascii="Verdana" w:hAnsi="Verdana"/>
          <w:sz w:val="24"/>
          <w:szCs w:val="24"/>
        </w:rPr>
        <w:t xml:space="preserve"> </w:t>
      </w:r>
    </w:p>
    <w:p w14:paraId="59B39490" w14:textId="011E5E55" w:rsidR="00270D21" w:rsidRPr="008A7360" w:rsidRDefault="00270D21" w:rsidP="0084102B">
      <w:pPr>
        <w:widowControl w:val="0"/>
        <w:spacing w:after="0" w:line="228" w:lineRule="auto"/>
        <w:ind w:firstLine="567"/>
        <w:rPr>
          <w:rFonts w:ascii="Verdana" w:hAnsi="Verdana"/>
          <w:sz w:val="24"/>
          <w:szCs w:val="24"/>
        </w:rPr>
      </w:pPr>
      <w:r w:rsidRPr="0084102B" w:rsidDel="00621F80">
        <w:rPr>
          <w:rFonts w:ascii="Verdana" w:hAnsi="Verdana"/>
          <w:sz w:val="24"/>
          <w:szCs w:val="24"/>
        </w:rPr>
        <w:t>[</w:t>
      </w:r>
      <w:r w:rsidRPr="00C74710">
        <w:rPr>
          <w:rFonts w:ascii="Verdana" w:hAnsi="Verdana"/>
          <w:i/>
          <w:sz w:val="24"/>
          <w:szCs w:val="24"/>
        </w:rPr>
        <w:t>Требование не включается в случае предоставления Поручительства в рамках Приоритетного направления кредитования или Приоритетных направлений кредитования</w:t>
      </w:r>
      <w:r w:rsidRPr="00C74710">
        <w:rPr>
          <w:rFonts w:ascii="Verdana" w:hAnsi="Verdana"/>
          <w:sz w:val="24"/>
          <w:szCs w:val="24"/>
        </w:rPr>
        <w:t>]</w:t>
      </w:r>
      <w:r w:rsidRPr="00C74710">
        <w:rPr>
          <w:rFonts w:ascii="Verdana" w:hAnsi="Verdana"/>
          <w:i/>
          <w:sz w:val="24"/>
          <w:szCs w:val="24"/>
        </w:rPr>
        <w:t>.</w:t>
      </w:r>
    </w:p>
    <w:p w14:paraId="45F2D229" w14:textId="01DB7748" w:rsidR="00156DA9" w:rsidRPr="008A7360" w:rsidDel="00621F80" w:rsidRDefault="00156DA9" w:rsidP="0084102B">
      <w:pPr>
        <w:spacing w:after="0"/>
        <w:ind w:right="0" w:firstLine="567"/>
        <w:rPr>
          <w:rFonts w:ascii="Verdana" w:hAnsi="Verdana"/>
          <w:sz w:val="24"/>
          <w:szCs w:val="24"/>
        </w:rPr>
      </w:pPr>
      <w:r w:rsidRPr="008A7360" w:rsidDel="00621F80">
        <w:rPr>
          <w:rFonts w:ascii="Verdana" w:hAnsi="Verdana"/>
          <w:sz w:val="24"/>
          <w:szCs w:val="24"/>
        </w:rPr>
        <w:t>[</w:t>
      </w:r>
      <w:proofErr w:type="gramStart"/>
      <w:r w:rsidRPr="008A7360" w:rsidDel="00621F80">
        <w:rPr>
          <w:rFonts w:ascii="Verdana" w:hAnsi="Verdana"/>
          <w:i/>
          <w:sz w:val="24"/>
          <w:szCs w:val="24"/>
        </w:rPr>
        <w:t>В</w:t>
      </w:r>
      <w:proofErr w:type="gramEnd"/>
      <w:r w:rsidRPr="008A7360" w:rsidDel="00621F80">
        <w:rPr>
          <w:rFonts w:ascii="Verdana" w:hAnsi="Verdana"/>
          <w:i/>
          <w:sz w:val="24"/>
          <w:szCs w:val="24"/>
        </w:rPr>
        <w:t xml:space="preserve"> </w:t>
      </w:r>
      <w:r w:rsidRPr="008A7360">
        <w:rPr>
          <w:rFonts w:ascii="Verdana" w:hAnsi="Verdana"/>
          <w:i/>
          <w:sz w:val="24"/>
          <w:szCs w:val="24"/>
        </w:rPr>
        <w:t>случае предоставления Поручительства в рамках Приоритетного направления кредитования</w:t>
      </w:r>
      <w:r w:rsidR="007E629C" w:rsidRPr="008A7360">
        <w:rPr>
          <w:rFonts w:ascii="Verdana" w:hAnsi="Verdana"/>
          <w:i/>
          <w:sz w:val="24"/>
          <w:szCs w:val="24"/>
        </w:rPr>
        <w:t xml:space="preserve"> или Приоритетных направлени</w:t>
      </w:r>
      <w:r w:rsidR="00BE157D" w:rsidRPr="008A7360">
        <w:rPr>
          <w:rFonts w:ascii="Verdana" w:hAnsi="Verdana"/>
          <w:i/>
          <w:sz w:val="24"/>
          <w:szCs w:val="24"/>
        </w:rPr>
        <w:t>й</w:t>
      </w:r>
      <w:r w:rsidR="007E629C" w:rsidRPr="008A7360">
        <w:rPr>
          <w:rFonts w:ascii="Verdana" w:hAnsi="Verdana"/>
          <w:i/>
          <w:sz w:val="24"/>
          <w:szCs w:val="24"/>
        </w:rPr>
        <w:t xml:space="preserve"> кредитования</w:t>
      </w:r>
      <w:r w:rsidRPr="008A7360" w:rsidDel="00621F80">
        <w:rPr>
          <w:rFonts w:ascii="Verdana" w:hAnsi="Verdana"/>
          <w:i/>
          <w:sz w:val="24"/>
          <w:szCs w:val="24"/>
        </w:rPr>
        <w:t>:</w:t>
      </w:r>
    </w:p>
    <w:p w14:paraId="0F7551BA" w14:textId="5CE1DAB5" w:rsidR="003C6E58" w:rsidRPr="008A7360" w:rsidRDefault="00A5263D" w:rsidP="0084102B">
      <w:pPr>
        <w:spacing w:after="0"/>
        <w:ind w:right="0" w:firstLine="567"/>
        <w:rPr>
          <w:rFonts w:ascii="Verdana" w:hAnsi="Verdana"/>
          <w:sz w:val="24"/>
          <w:szCs w:val="24"/>
        </w:rPr>
      </w:pPr>
      <w:r w:rsidRPr="008A7360">
        <w:rPr>
          <w:rFonts w:ascii="Verdana" w:hAnsi="Verdana"/>
          <w:sz w:val="24"/>
          <w:szCs w:val="24"/>
        </w:rPr>
        <w:t>1</w:t>
      </w:r>
      <w:r w:rsidR="009A3BC3" w:rsidRPr="008A7360">
        <w:rPr>
          <w:rFonts w:ascii="Verdana" w:hAnsi="Verdana"/>
          <w:sz w:val="24"/>
          <w:szCs w:val="24"/>
        </w:rPr>
        <w:t>1</w:t>
      </w:r>
      <w:r w:rsidRPr="008A7360">
        <w:rPr>
          <w:rFonts w:ascii="Verdana" w:hAnsi="Verdana"/>
          <w:sz w:val="24"/>
          <w:szCs w:val="24"/>
        </w:rPr>
        <w:t>) Заемщик</w:t>
      </w:r>
      <w:r w:rsidR="007E629C" w:rsidRPr="008A7360">
        <w:rPr>
          <w:rFonts w:ascii="Verdana" w:hAnsi="Verdana"/>
          <w:sz w:val="24"/>
          <w:szCs w:val="24"/>
        </w:rPr>
        <w:t xml:space="preserve"> </w:t>
      </w:r>
      <w:r w:rsidR="009E680B" w:rsidRPr="008A7360">
        <w:rPr>
          <w:rFonts w:ascii="Verdana" w:hAnsi="Verdana"/>
          <w:sz w:val="24"/>
          <w:szCs w:val="24"/>
        </w:rPr>
        <w:t>соответствует</w:t>
      </w:r>
      <w:r w:rsidRPr="008A7360">
        <w:rPr>
          <w:rFonts w:ascii="Verdana" w:hAnsi="Verdana"/>
          <w:sz w:val="24"/>
          <w:szCs w:val="24"/>
        </w:rPr>
        <w:t xml:space="preserve"> </w:t>
      </w:r>
      <w:r w:rsidR="003C6E58" w:rsidRPr="008A7360">
        <w:rPr>
          <w:rFonts w:ascii="Verdana" w:hAnsi="Verdana"/>
          <w:sz w:val="24"/>
          <w:szCs w:val="24"/>
        </w:rPr>
        <w:t xml:space="preserve">следующим </w:t>
      </w:r>
      <w:r w:rsidRPr="008A7360">
        <w:rPr>
          <w:rFonts w:ascii="Verdana" w:hAnsi="Verdana"/>
          <w:sz w:val="24"/>
          <w:szCs w:val="24"/>
        </w:rPr>
        <w:t>требованиям и дополнительным критериям определения Заемщиков</w:t>
      </w:r>
      <w:r w:rsidR="003C6E58" w:rsidRPr="008A7360">
        <w:rPr>
          <w:rFonts w:ascii="Verdana" w:hAnsi="Verdana"/>
          <w:sz w:val="24"/>
          <w:szCs w:val="24"/>
        </w:rPr>
        <w:t>:</w:t>
      </w:r>
    </w:p>
    <w:p w14:paraId="22CD1674" w14:textId="7E69DF47" w:rsidR="00156DA9" w:rsidRPr="008A7360" w:rsidRDefault="003C6E58" w:rsidP="004C0C1B">
      <w:pPr>
        <w:spacing w:after="0"/>
        <w:ind w:right="0" w:firstLine="567"/>
        <w:rPr>
          <w:rFonts w:ascii="Verdana" w:hAnsi="Verdana"/>
          <w:sz w:val="24"/>
          <w:szCs w:val="24"/>
        </w:rPr>
      </w:pPr>
      <w:r w:rsidRPr="008A7360">
        <w:rPr>
          <w:rFonts w:ascii="Verdana" w:hAnsi="Verdana"/>
          <w:sz w:val="24"/>
          <w:szCs w:val="24"/>
        </w:rPr>
        <w:t>(</w:t>
      </w:r>
      <w:r w:rsidRPr="008A7360">
        <w:rPr>
          <w:rFonts w:ascii="Verdana" w:hAnsi="Verdana"/>
          <w:i/>
          <w:sz w:val="24"/>
          <w:szCs w:val="24"/>
        </w:rPr>
        <w:t xml:space="preserve">определяются в соответствии с приложением № 14 к Правилам </w:t>
      </w:r>
      <w:r w:rsidR="0000497B" w:rsidRPr="008A7360">
        <w:rPr>
          <w:rFonts w:ascii="Verdana" w:hAnsi="Verdana"/>
          <w:i/>
          <w:sz w:val="24"/>
          <w:szCs w:val="24"/>
        </w:rPr>
        <w:t>в отношении конкретного Приоритетного направления кредитования</w:t>
      </w:r>
      <w:r w:rsidR="00227DA3" w:rsidRPr="008A7360">
        <w:rPr>
          <w:rFonts w:ascii="Verdana" w:hAnsi="Verdana"/>
          <w:i/>
          <w:sz w:val="24"/>
          <w:szCs w:val="24"/>
        </w:rPr>
        <w:t xml:space="preserve"> и решением Правления Корпорации о предоставлении Поручительства в </w:t>
      </w:r>
      <w:r w:rsidR="00227DA3" w:rsidRPr="008A7360">
        <w:rPr>
          <w:rFonts w:ascii="Verdana" w:hAnsi="Verdana"/>
          <w:i/>
          <w:sz w:val="24"/>
          <w:szCs w:val="24"/>
        </w:rPr>
        <w:lastRenderedPageBreak/>
        <w:t>рамках Приоритетного направления кредитования или Приоритетных направлений кредитования, если установлены</w:t>
      </w:r>
      <w:r w:rsidRPr="008A7360">
        <w:rPr>
          <w:rFonts w:ascii="Verdana" w:hAnsi="Verdana"/>
          <w:i/>
          <w:sz w:val="24"/>
          <w:szCs w:val="24"/>
        </w:rPr>
        <w:t>)</w:t>
      </w:r>
      <w:r w:rsidR="0000497B" w:rsidRPr="008A7360">
        <w:rPr>
          <w:rFonts w:ascii="Verdana" w:hAnsi="Verdana"/>
          <w:sz w:val="24"/>
          <w:szCs w:val="24"/>
        </w:rPr>
        <w:t>.</w:t>
      </w:r>
      <w:r w:rsidR="00156DA9" w:rsidRPr="008A7360">
        <w:rPr>
          <w:rFonts w:ascii="Verdana" w:hAnsi="Verdana"/>
          <w:sz w:val="24"/>
          <w:szCs w:val="24"/>
        </w:rPr>
        <w:t>]</w:t>
      </w:r>
      <w:r w:rsidR="00EB6854" w:rsidRPr="00FE3945">
        <w:rPr>
          <w:rFonts w:ascii="Verdana" w:hAnsi="Verdana"/>
          <w:sz w:val="24"/>
          <w:szCs w:val="24"/>
        </w:rPr>
        <w:t>.</w:t>
      </w:r>
    </w:p>
    <w:p w14:paraId="30E3175D" w14:textId="77777777" w:rsidR="00A9797B" w:rsidRPr="008A7360" w:rsidRDefault="00A9797B" w:rsidP="0084102B">
      <w:pPr>
        <w:spacing w:after="0"/>
        <w:ind w:left="0" w:right="0" w:firstLine="567"/>
        <w:rPr>
          <w:rFonts w:ascii="Verdana" w:hAnsi="Verdana"/>
          <w:b/>
          <w:sz w:val="24"/>
          <w:szCs w:val="24"/>
        </w:rPr>
      </w:pPr>
      <w:r w:rsidRPr="008A7360">
        <w:rPr>
          <w:rFonts w:ascii="Verdana" w:hAnsi="Verdana"/>
          <w:sz w:val="24"/>
          <w:szCs w:val="24"/>
        </w:rPr>
        <w:t xml:space="preserve">2.1.4.2. </w:t>
      </w:r>
      <w:r w:rsidRPr="008A7360">
        <w:rPr>
          <w:rFonts w:ascii="Verdana" w:hAnsi="Verdana"/>
          <w:b/>
          <w:sz w:val="24"/>
          <w:szCs w:val="24"/>
        </w:rPr>
        <w:t>Требования к Заемщикам – физическим лицам, применяющим специальный налоговый режим.</w:t>
      </w:r>
    </w:p>
    <w:p w14:paraId="65DAD1FC" w14:textId="77777777" w:rsidR="00270D21" w:rsidRPr="008A7360" w:rsidRDefault="00A9797B" w:rsidP="0084102B">
      <w:pPr>
        <w:spacing w:after="0"/>
        <w:ind w:left="0" w:right="0" w:firstLine="567"/>
        <w:rPr>
          <w:rFonts w:ascii="Verdana" w:hAnsi="Verdana"/>
          <w:sz w:val="24"/>
          <w:szCs w:val="24"/>
        </w:rPr>
      </w:pPr>
      <w:r w:rsidRPr="008A7360">
        <w:rPr>
          <w:rFonts w:ascii="Verdana" w:hAnsi="Verdana"/>
          <w:sz w:val="24"/>
          <w:szCs w:val="24"/>
        </w:rPr>
        <w:t>1) На дату заключения Кредитором Кредитного договора, обеспеченного Поручительством, Заемщик – физическое лицо, применяющее специальный налоговый режим, должен быть поставлен на учет в налоговом органе в качестве налогоплательщика налога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w:t>
      </w:r>
      <w:r w:rsidR="00270D21" w:rsidRPr="008A7360">
        <w:rPr>
          <w:rFonts w:ascii="Verdana" w:hAnsi="Verdana"/>
          <w:sz w:val="24"/>
          <w:szCs w:val="24"/>
        </w:rPr>
        <w:t>.</w:t>
      </w:r>
    </w:p>
    <w:p w14:paraId="09D70598" w14:textId="77777777" w:rsidR="0043676A" w:rsidRPr="008A7360" w:rsidRDefault="0043676A" w:rsidP="0084102B">
      <w:pPr>
        <w:spacing w:after="0"/>
        <w:ind w:left="0" w:right="0" w:firstLine="567"/>
        <w:rPr>
          <w:rFonts w:ascii="Verdana" w:hAnsi="Verdana"/>
          <w:sz w:val="24"/>
          <w:szCs w:val="24"/>
        </w:rPr>
      </w:pPr>
      <w:r w:rsidRPr="008A7360">
        <w:rPr>
          <w:rFonts w:ascii="Verdana" w:hAnsi="Verdana"/>
          <w:sz w:val="24"/>
          <w:szCs w:val="24"/>
        </w:rPr>
        <w:t>2) В случае если после заключения Кредитного договора Заемщик – физическое лицо, применяющее специальный налоговый режим, снят с учета в налоговом органе в качестве налогоплательщика налога на профессиональный доход, в том числе по инициативе налогового органа, по состоянию на дату его заключения, либо постановка на учет указанного Заемщика по состоянию на эту дату аннулирована налоговым органом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 указанный Заемщик считается несоответствующим требованию, предусмотренному подпунктом 1 настоящего подпункта.</w:t>
      </w:r>
    </w:p>
    <w:p w14:paraId="203D4877" w14:textId="77777777" w:rsidR="00A035EF" w:rsidRPr="008A7360" w:rsidRDefault="00330CAF" w:rsidP="0084102B">
      <w:pPr>
        <w:spacing w:after="0"/>
        <w:ind w:left="0" w:right="0" w:firstLine="567"/>
        <w:rPr>
          <w:rFonts w:ascii="Verdana" w:hAnsi="Verdana"/>
          <w:sz w:val="24"/>
          <w:szCs w:val="24"/>
        </w:rPr>
      </w:pPr>
      <w:r w:rsidRPr="008A7360">
        <w:rPr>
          <w:rFonts w:ascii="Verdana" w:hAnsi="Verdana"/>
          <w:sz w:val="24"/>
          <w:szCs w:val="24"/>
        </w:rPr>
        <w:t>2.</w:t>
      </w:r>
      <w:r w:rsidR="002257EB" w:rsidRPr="008A7360">
        <w:rPr>
          <w:rFonts w:ascii="Verdana" w:hAnsi="Verdana"/>
          <w:sz w:val="24"/>
          <w:szCs w:val="24"/>
        </w:rPr>
        <w:t>1</w:t>
      </w:r>
      <w:r w:rsidRPr="008A7360">
        <w:rPr>
          <w:rFonts w:ascii="Verdana" w:hAnsi="Verdana"/>
          <w:sz w:val="24"/>
          <w:szCs w:val="24"/>
        </w:rPr>
        <w:t>.</w:t>
      </w:r>
      <w:r w:rsidR="001D77D2" w:rsidRPr="008A7360">
        <w:rPr>
          <w:rFonts w:ascii="Verdana" w:hAnsi="Verdana"/>
          <w:sz w:val="24"/>
          <w:szCs w:val="24"/>
        </w:rPr>
        <w:t>4</w:t>
      </w:r>
      <w:r w:rsidRPr="008A7360">
        <w:rPr>
          <w:rFonts w:ascii="Verdana" w:hAnsi="Verdana"/>
          <w:sz w:val="24"/>
          <w:szCs w:val="24"/>
        </w:rPr>
        <w:t>.</w:t>
      </w:r>
      <w:r w:rsidR="00335B55" w:rsidRPr="008A7360">
        <w:rPr>
          <w:rFonts w:ascii="Verdana" w:hAnsi="Verdana"/>
          <w:sz w:val="24"/>
          <w:szCs w:val="24"/>
        </w:rPr>
        <w:t>3</w:t>
      </w:r>
      <w:r w:rsidRPr="008A7360">
        <w:rPr>
          <w:rFonts w:ascii="Verdana" w:hAnsi="Verdana"/>
          <w:sz w:val="24"/>
          <w:szCs w:val="24"/>
        </w:rPr>
        <w:t xml:space="preserve">. </w:t>
      </w:r>
      <w:r w:rsidR="00BC1893" w:rsidRPr="008A7360">
        <w:rPr>
          <w:rFonts w:ascii="Verdana" w:hAnsi="Verdana"/>
          <w:b/>
          <w:sz w:val="24"/>
          <w:szCs w:val="24"/>
        </w:rPr>
        <w:t>Требования к</w:t>
      </w:r>
      <w:r w:rsidR="00180700" w:rsidRPr="008A7360">
        <w:rPr>
          <w:rFonts w:ascii="Verdana" w:hAnsi="Verdana"/>
          <w:b/>
          <w:sz w:val="24"/>
          <w:szCs w:val="24"/>
        </w:rPr>
        <w:t xml:space="preserve"> Кредитным договорам</w:t>
      </w:r>
      <w:r w:rsidR="00BC1893" w:rsidRPr="008A7360">
        <w:rPr>
          <w:rFonts w:ascii="Verdana" w:hAnsi="Verdana"/>
          <w:b/>
          <w:sz w:val="24"/>
          <w:szCs w:val="24"/>
        </w:rPr>
        <w:t>:</w:t>
      </w:r>
    </w:p>
    <w:p w14:paraId="6A11B7D2" w14:textId="5A73D7C6" w:rsidR="00E769FB" w:rsidRPr="008A7360" w:rsidRDefault="00E769FB" w:rsidP="0084102B">
      <w:pPr>
        <w:spacing w:after="0"/>
        <w:ind w:left="0" w:right="0" w:firstLine="567"/>
        <w:rPr>
          <w:rFonts w:ascii="Verdana" w:hAnsi="Verdana"/>
          <w:sz w:val="24"/>
          <w:szCs w:val="24"/>
        </w:rPr>
      </w:pPr>
      <w:r w:rsidRPr="008A7360">
        <w:rPr>
          <w:rFonts w:ascii="Verdana" w:hAnsi="Verdana"/>
          <w:sz w:val="24"/>
          <w:szCs w:val="24"/>
        </w:rPr>
        <w:t xml:space="preserve">1) </w:t>
      </w:r>
      <w:r w:rsidR="004D5948" w:rsidRPr="008A7360">
        <w:rPr>
          <w:rFonts w:ascii="Verdana" w:hAnsi="Verdana"/>
          <w:sz w:val="24"/>
          <w:szCs w:val="24"/>
        </w:rPr>
        <w:t>С</w:t>
      </w:r>
      <w:r w:rsidRPr="008A7360">
        <w:rPr>
          <w:rFonts w:ascii="Verdana" w:hAnsi="Verdana"/>
          <w:sz w:val="24"/>
          <w:szCs w:val="24"/>
        </w:rPr>
        <w:t xml:space="preserve">рок </w:t>
      </w:r>
      <w:r w:rsidR="00203A75" w:rsidRPr="008A7360">
        <w:rPr>
          <w:rFonts w:ascii="Verdana" w:hAnsi="Verdana"/>
          <w:sz w:val="24"/>
          <w:szCs w:val="24"/>
        </w:rPr>
        <w:t>Кредит</w:t>
      </w:r>
      <w:r w:rsidR="00BA5B6E" w:rsidRPr="008A7360">
        <w:rPr>
          <w:rFonts w:ascii="Verdana" w:hAnsi="Verdana"/>
          <w:sz w:val="24"/>
          <w:szCs w:val="24"/>
        </w:rPr>
        <w:t>ного договора</w:t>
      </w:r>
      <w:r w:rsidR="00CA5A81" w:rsidRPr="008A7360">
        <w:rPr>
          <w:rFonts w:ascii="Verdana" w:hAnsi="Verdana"/>
          <w:sz w:val="24"/>
          <w:szCs w:val="24"/>
        </w:rPr>
        <w:t xml:space="preserve"> </w:t>
      </w:r>
      <w:r w:rsidRPr="008A7360">
        <w:rPr>
          <w:rFonts w:ascii="Verdana" w:hAnsi="Verdana"/>
          <w:sz w:val="24"/>
          <w:szCs w:val="24"/>
        </w:rPr>
        <w:t xml:space="preserve">не превышает </w:t>
      </w:r>
      <w:r w:rsidR="00507710" w:rsidRPr="008A7360">
        <w:rPr>
          <w:rFonts w:ascii="Verdana" w:hAnsi="Verdana"/>
          <w:sz w:val="24"/>
          <w:szCs w:val="24"/>
        </w:rPr>
        <w:t xml:space="preserve">120 </w:t>
      </w:r>
      <w:r w:rsidRPr="008A7360">
        <w:rPr>
          <w:rFonts w:ascii="Verdana" w:hAnsi="Verdana"/>
          <w:sz w:val="24"/>
          <w:szCs w:val="24"/>
        </w:rPr>
        <w:t xml:space="preserve">(сто </w:t>
      </w:r>
      <w:r w:rsidR="0004668E" w:rsidRPr="008A7360">
        <w:rPr>
          <w:rFonts w:ascii="Verdana" w:hAnsi="Verdana"/>
          <w:sz w:val="24"/>
          <w:szCs w:val="24"/>
        </w:rPr>
        <w:t>двадцать</w:t>
      </w:r>
      <w:r w:rsidRPr="008A7360">
        <w:rPr>
          <w:rFonts w:ascii="Verdana" w:hAnsi="Verdana"/>
          <w:sz w:val="24"/>
          <w:szCs w:val="24"/>
        </w:rPr>
        <w:t>) месяцев;</w:t>
      </w:r>
    </w:p>
    <w:p w14:paraId="44C5F524" w14:textId="77777777" w:rsidR="00E769FB" w:rsidRPr="008A7360" w:rsidRDefault="00E769FB" w:rsidP="0084102B">
      <w:pPr>
        <w:spacing w:after="0"/>
        <w:ind w:left="0" w:right="0" w:firstLine="567"/>
        <w:rPr>
          <w:rFonts w:ascii="Verdana" w:hAnsi="Verdana"/>
          <w:color w:val="auto"/>
          <w:sz w:val="24"/>
          <w:szCs w:val="24"/>
        </w:rPr>
      </w:pPr>
      <w:r w:rsidRPr="008A7360">
        <w:rPr>
          <w:rFonts w:ascii="Verdana" w:hAnsi="Verdana"/>
          <w:sz w:val="24"/>
          <w:szCs w:val="24"/>
        </w:rPr>
        <w:t xml:space="preserve">2) Кредитный договор заключен в течение Периода </w:t>
      </w:r>
      <w:r w:rsidRPr="008A7360">
        <w:rPr>
          <w:rFonts w:ascii="Verdana" w:hAnsi="Verdana"/>
          <w:color w:val="auto"/>
          <w:sz w:val="24"/>
          <w:szCs w:val="24"/>
        </w:rPr>
        <w:t>выборки</w:t>
      </w:r>
      <w:r w:rsidR="00834927" w:rsidRPr="008A7360">
        <w:rPr>
          <w:rFonts w:ascii="Verdana" w:hAnsi="Verdana"/>
          <w:color w:val="auto"/>
          <w:sz w:val="24"/>
          <w:szCs w:val="24"/>
        </w:rPr>
        <w:t xml:space="preserve"> (с учётом требований</w:t>
      </w:r>
      <w:r w:rsidR="009A3E3E" w:rsidRPr="008A7360">
        <w:rPr>
          <w:rFonts w:ascii="Verdana" w:hAnsi="Verdana"/>
          <w:color w:val="auto"/>
          <w:sz w:val="24"/>
          <w:szCs w:val="24"/>
        </w:rPr>
        <w:t>, указанных в абзаце третьем пункта 3.1.1 Договора и</w:t>
      </w:r>
      <w:r w:rsidR="00834927" w:rsidRPr="008A7360">
        <w:rPr>
          <w:rFonts w:ascii="Verdana" w:hAnsi="Verdana"/>
          <w:color w:val="auto"/>
          <w:sz w:val="24"/>
          <w:szCs w:val="24"/>
        </w:rPr>
        <w:t xml:space="preserve"> </w:t>
      </w:r>
      <w:r w:rsidR="009A3E3E" w:rsidRPr="008A7360">
        <w:rPr>
          <w:rFonts w:ascii="Verdana" w:hAnsi="Verdana"/>
          <w:color w:val="auto"/>
          <w:sz w:val="24"/>
          <w:szCs w:val="24"/>
        </w:rPr>
        <w:t>пункте 9.6 Договора</w:t>
      </w:r>
      <w:r w:rsidR="00834927" w:rsidRPr="008A7360">
        <w:rPr>
          <w:rFonts w:ascii="Verdana" w:hAnsi="Verdana"/>
          <w:color w:val="auto"/>
          <w:sz w:val="24"/>
          <w:szCs w:val="24"/>
        </w:rPr>
        <w:t>)</w:t>
      </w:r>
      <w:r w:rsidRPr="008A7360">
        <w:rPr>
          <w:rFonts w:ascii="Verdana" w:hAnsi="Verdana"/>
          <w:color w:val="auto"/>
          <w:sz w:val="24"/>
          <w:szCs w:val="24"/>
        </w:rPr>
        <w:t>;</w:t>
      </w:r>
    </w:p>
    <w:p w14:paraId="795A3799" w14:textId="77777777" w:rsidR="00E769FB" w:rsidRPr="008A7360" w:rsidRDefault="00E769FB" w:rsidP="0084102B">
      <w:pPr>
        <w:spacing w:after="0"/>
        <w:ind w:left="0" w:right="0" w:firstLine="567"/>
        <w:rPr>
          <w:rFonts w:ascii="Verdana" w:hAnsi="Verdana"/>
          <w:sz w:val="24"/>
          <w:szCs w:val="24"/>
        </w:rPr>
      </w:pPr>
      <w:r w:rsidRPr="008A7360">
        <w:rPr>
          <w:rFonts w:ascii="Verdana" w:hAnsi="Verdana"/>
          <w:sz w:val="24"/>
          <w:szCs w:val="24"/>
        </w:rPr>
        <w:t xml:space="preserve">3) Кредитный договор </w:t>
      </w:r>
      <w:r w:rsidR="00280583" w:rsidRPr="008A7360">
        <w:rPr>
          <w:rFonts w:ascii="Verdana" w:hAnsi="Verdana"/>
          <w:sz w:val="24"/>
          <w:szCs w:val="24"/>
        </w:rPr>
        <w:t>содержит</w:t>
      </w:r>
      <w:r w:rsidRPr="008A7360">
        <w:rPr>
          <w:rFonts w:ascii="Verdana" w:hAnsi="Verdana"/>
          <w:sz w:val="24"/>
          <w:szCs w:val="24"/>
        </w:rPr>
        <w:t xml:space="preserve"> условие об обеспечении его Поручительством. </w:t>
      </w:r>
    </w:p>
    <w:p w14:paraId="1513DA67" w14:textId="7C7C2F5C" w:rsidR="0021784F" w:rsidRPr="008A7360" w:rsidRDefault="0021784F" w:rsidP="0084102B">
      <w:pPr>
        <w:ind w:left="0" w:firstLine="567"/>
        <w:rPr>
          <w:rFonts w:ascii="Verdana" w:hAnsi="Verdana"/>
          <w:sz w:val="24"/>
          <w:szCs w:val="24"/>
        </w:rPr>
      </w:pPr>
      <w:r w:rsidRPr="008A7360">
        <w:rPr>
          <w:rFonts w:ascii="Verdana" w:hAnsi="Verdana"/>
          <w:sz w:val="24"/>
          <w:szCs w:val="24"/>
        </w:rPr>
        <w:t>В случае указания Кредитором в Кредитном договоре условий Поручительства отличных от условий, указанных Кредитором в Реестре кредитных договоров, обеспеченных Поручительством, стороны руководствуются условиями, указанными в Реестре кредитных договоров, обеспеченных Поручительством</w:t>
      </w:r>
      <w:r w:rsidR="00BB452E" w:rsidRPr="008A7360">
        <w:rPr>
          <w:rFonts w:ascii="Verdana" w:hAnsi="Verdana"/>
          <w:sz w:val="24"/>
          <w:szCs w:val="24"/>
        </w:rPr>
        <w:t>, а также соответствующими требованиями, которые установлены Договором</w:t>
      </w:r>
      <w:r w:rsidRPr="008A7360">
        <w:rPr>
          <w:rFonts w:ascii="Verdana" w:hAnsi="Verdana"/>
          <w:sz w:val="24"/>
          <w:szCs w:val="24"/>
        </w:rPr>
        <w:t>.</w:t>
      </w:r>
    </w:p>
    <w:p w14:paraId="35AE5199" w14:textId="77777777" w:rsidR="00E769FB" w:rsidRPr="008A7360" w:rsidRDefault="00E769FB" w:rsidP="0084102B">
      <w:pPr>
        <w:spacing w:after="0"/>
        <w:ind w:left="0" w:right="0" w:firstLine="567"/>
        <w:rPr>
          <w:rFonts w:ascii="Verdana" w:hAnsi="Verdana"/>
          <w:sz w:val="24"/>
          <w:szCs w:val="24"/>
        </w:rPr>
      </w:pPr>
      <w:r w:rsidRPr="008A7360">
        <w:rPr>
          <w:rFonts w:ascii="Verdana" w:hAnsi="Verdana"/>
          <w:sz w:val="24"/>
          <w:szCs w:val="24"/>
        </w:rPr>
        <w:t>4)</w:t>
      </w:r>
      <w:r w:rsidR="001D77D2" w:rsidRPr="008A7360">
        <w:rPr>
          <w:rFonts w:ascii="Verdana" w:hAnsi="Verdana"/>
          <w:sz w:val="24"/>
          <w:szCs w:val="24"/>
        </w:rPr>
        <w:t xml:space="preserve"> </w:t>
      </w:r>
      <w:r w:rsidRPr="008A7360">
        <w:rPr>
          <w:rFonts w:ascii="Verdana" w:hAnsi="Verdana"/>
          <w:sz w:val="24"/>
          <w:szCs w:val="24"/>
        </w:rPr>
        <w:t xml:space="preserve">Кредит предоставляется в форме разового кредитного платежа, </w:t>
      </w:r>
      <w:proofErr w:type="spellStart"/>
      <w:r w:rsidRPr="008A7360">
        <w:rPr>
          <w:rFonts w:ascii="Verdana" w:hAnsi="Verdana"/>
          <w:sz w:val="24"/>
          <w:szCs w:val="24"/>
        </w:rPr>
        <w:t>невозобновляемой</w:t>
      </w:r>
      <w:proofErr w:type="spellEnd"/>
      <w:r w:rsidRPr="008A7360">
        <w:rPr>
          <w:rFonts w:ascii="Verdana" w:hAnsi="Verdana"/>
          <w:sz w:val="24"/>
          <w:szCs w:val="24"/>
        </w:rPr>
        <w:t xml:space="preserve"> кредитной линии, возобновляемой кредитной линии или овердрафта;</w:t>
      </w:r>
    </w:p>
    <w:p w14:paraId="7B7D2C8D" w14:textId="00D9FD9A" w:rsidR="00E769FB" w:rsidRPr="00F13C3E" w:rsidRDefault="00E769FB" w:rsidP="0084102B">
      <w:pPr>
        <w:spacing w:after="0" w:line="240" w:lineRule="auto"/>
        <w:ind w:left="0" w:right="0" w:firstLine="567"/>
        <w:rPr>
          <w:rFonts w:ascii="Verdana" w:hAnsi="Verdana"/>
          <w:sz w:val="24"/>
          <w:szCs w:val="24"/>
        </w:rPr>
      </w:pPr>
      <w:r w:rsidRPr="008A7360">
        <w:rPr>
          <w:rFonts w:ascii="Verdana" w:hAnsi="Verdana"/>
          <w:sz w:val="24"/>
          <w:szCs w:val="24"/>
        </w:rPr>
        <w:t>5</w:t>
      </w:r>
      <w:r w:rsidRPr="00F13C3E">
        <w:rPr>
          <w:rFonts w:ascii="Verdana" w:hAnsi="Verdana"/>
          <w:sz w:val="24"/>
          <w:szCs w:val="24"/>
        </w:rPr>
        <w:t xml:space="preserve">) </w:t>
      </w:r>
      <w:r w:rsidR="007C30F0" w:rsidRPr="00F13C3E">
        <w:rPr>
          <w:rFonts w:ascii="Verdana" w:hAnsi="Verdana"/>
          <w:sz w:val="24"/>
          <w:szCs w:val="24"/>
        </w:rPr>
        <w:t>Кредитный договор должен предусматривать предоставление Кредита на</w:t>
      </w:r>
      <w:r w:rsidR="00671407" w:rsidRPr="00F13C3E">
        <w:rPr>
          <w:rFonts w:ascii="Verdana" w:hAnsi="Verdana"/>
          <w:sz w:val="24"/>
          <w:szCs w:val="24"/>
        </w:rPr>
        <w:t xml:space="preserve"> реализацию одной из следующих целей</w:t>
      </w:r>
      <w:r w:rsidR="00671407" w:rsidRPr="00F13C3E">
        <w:rPr>
          <w:rStyle w:val="a7"/>
          <w:rFonts w:ascii="Verdana" w:hAnsi="Verdana"/>
          <w:sz w:val="24"/>
          <w:szCs w:val="24"/>
        </w:rPr>
        <w:footnoteReference w:customMarkFollows="1" w:id="3"/>
        <w:t>2</w:t>
      </w:r>
      <w:r w:rsidRPr="00F13C3E">
        <w:rPr>
          <w:rFonts w:ascii="Verdana" w:hAnsi="Verdana"/>
          <w:sz w:val="24"/>
          <w:szCs w:val="24"/>
        </w:rPr>
        <w:t>:</w:t>
      </w:r>
    </w:p>
    <w:p w14:paraId="0C23127D" w14:textId="77777777" w:rsidR="00E769FB" w:rsidRPr="008A7360" w:rsidRDefault="00E769FB" w:rsidP="0084102B">
      <w:pPr>
        <w:spacing w:after="0"/>
        <w:ind w:left="0" w:right="0" w:firstLine="567"/>
        <w:rPr>
          <w:rFonts w:ascii="Verdana" w:hAnsi="Verdana"/>
          <w:sz w:val="24"/>
          <w:szCs w:val="24"/>
        </w:rPr>
      </w:pPr>
      <w:r w:rsidRPr="008A7360">
        <w:rPr>
          <w:rFonts w:ascii="Verdana" w:hAnsi="Verdana"/>
          <w:sz w:val="24"/>
          <w:szCs w:val="24"/>
        </w:rPr>
        <w:lastRenderedPageBreak/>
        <w:t>– инвестиционные цели (приобретение основных средств в собственность и (или) уплаты платежей по любым видам договоров долгосрочной (более 1 года) аренды и аренды любых видов имущества, и (или) создание и увеличение основных средств, включая строительство, реконструкцию и (или) ремонт, финансирование ранее понесенных затрат на реализацию проекта, а также финансирование на цели модернизации и инновации малых и средних предприятий)</w:t>
      </w:r>
      <w:r w:rsidR="002C5A12" w:rsidRPr="008A7360">
        <w:rPr>
          <w:rStyle w:val="a7"/>
          <w:rFonts w:ascii="Verdana" w:hAnsi="Verdana"/>
          <w:sz w:val="24"/>
          <w:szCs w:val="24"/>
        </w:rPr>
        <w:footnoteReference w:id="4"/>
      </w:r>
      <w:r w:rsidRPr="008A7360">
        <w:rPr>
          <w:rFonts w:ascii="Verdana" w:hAnsi="Verdana"/>
          <w:sz w:val="24"/>
          <w:szCs w:val="24"/>
        </w:rPr>
        <w:t>. Если условиями Кредитного договора допускается финансирование также оборотных средств (цели некапитального характера), то на данные цели должно направляться не более 30 (тридцати) процентов от суммы Кредита;</w:t>
      </w:r>
    </w:p>
    <w:p w14:paraId="3889033A" w14:textId="19FEB025" w:rsidR="00E769FB" w:rsidRPr="00827417" w:rsidRDefault="00E769FB" w:rsidP="00E769FB">
      <w:pPr>
        <w:spacing w:after="0"/>
        <w:ind w:left="0" w:right="0" w:firstLine="567"/>
        <w:rPr>
          <w:rFonts w:ascii="Verdana" w:hAnsi="Verdana"/>
          <w:sz w:val="24"/>
          <w:szCs w:val="24"/>
        </w:rPr>
      </w:pPr>
      <w:r w:rsidRPr="008A7360">
        <w:rPr>
          <w:rFonts w:ascii="Verdana" w:hAnsi="Verdana"/>
          <w:sz w:val="24"/>
          <w:szCs w:val="24"/>
        </w:rPr>
        <w:t>– пополнение оборотных средств</w:t>
      </w:r>
      <w:r w:rsidR="00480DB6" w:rsidRPr="00447528">
        <w:rPr>
          <w:rFonts w:ascii="Verdana" w:hAnsi="Verdana"/>
          <w:sz w:val="24"/>
          <w:szCs w:val="24"/>
          <w:vertAlign w:val="superscript"/>
        </w:rPr>
        <w:t>3</w:t>
      </w:r>
      <w:r w:rsidRPr="008A7360">
        <w:rPr>
          <w:rFonts w:ascii="Verdana" w:hAnsi="Verdana"/>
          <w:sz w:val="24"/>
          <w:szCs w:val="24"/>
        </w:rPr>
        <w:t xml:space="preserve"> (в том числе на торговые цели, финансирование текущей деятельности, приобретение товаров и сырья, </w:t>
      </w:r>
      <w:r w:rsidRPr="00827417">
        <w:rPr>
          <w:rFonts w:ascii="Verdana" w:hAnsi="Verdana"/>
          <w:sz w:val="24"/>
          <w:szCs w:val="24"/>
        </w:rPr>
        <w:t>на выплату заработной платы, оплату текущих налогов и сборов, осуществление некапитальных (операционных) затрат, расчетов с поставщиками и подрядчиками</w:t>
      </w:r>
      <w:r w:rsidR="002C5A12" w:rsidRPr="00827417">
        <w:rPr>
          <w:rFonts w:ascii="Verdana" w:hAnsi="Verdana"/>
          <w:sz w:val="24"/>
          <w:szCs w:val="24"/>
        </w:rPr>
        <w:t>, покрытие кассовых разрывов</w:t>
      </w:r>
      <w:r w:rsidRPr="00827417">
        <w:rPr>
          <w:rFonts w:ascii="Verdana" w:hAnsi="Verdana"/>
          <w:sz w:val="24"/>
          <w:szCs w:val="24"/>
        </w:rPr>
        <w:t>);</w:t>
      </w:r>
    </w:p>
    <w:p w14:paraId="7B4D9C49" w14:textId="480DECF8" w:rsidR="00E769FB" w:rsidRPr="00827417" w:rsidRDefault="00E769FB" w:rsidP="00E769FB">
      <w:pPr>
        <w:spacing w:after="0"/>
        <w:ind w:left="0" w:right="0" w:firstLine="567"/>
        <w:rPr>
          <w:rFonts w:ascii="Verdana" w:hAnsi="Verdana"/>
          <w:sz w:val="24"/>
          <w:szCs w:val="24"/>
        </w:rPr>
      </w:pPr>
      <w:r w:rsidRPr="00827417">
        <w:rPr>
          <w:rFonts w:ascii="Verdana" w:hAnsi="Verdana"/>
          <w:sz w:val="24"/>
          <w:szCs w:val="24"/>
        </w:rPr>
        <w:t xml:space="preserve">– </w:t>
      </w:r>
      <w:r w:rsidR="002C5A12" w:rsidRPr="00827417">
        <w:rPr>
          <w:rFonts w:ascii="Verdana" w:hAnsi="Verdana"/>
          <w:sz w:val="24"/>
          <w:szCs w:val="24"/>
        </w:rPr>
        <w:t xml:space="preserve">осуществление и (или) </w:t>
      </w:r>
      <w:r w:rsidRPr="00827417">
        <w:rPr>
          <w:rFonts w:ascii="Verdana" w:hAnsi="Verdana"/>
          <w:sz w:val="24"/>
          <w:szCs w:val="24"/>
        </w:rPr>
        <w:t>развитие предпринимательской деятельности</w:t>
      </w:r>
      <w:r w:rsidR="008D0E9B" w:rsidRPr="00827417">
        <w:rPr>
          <w:rFonts w:ascii="Verdana" w:hAnsi="Verdana"/>
          <w:sz w:val="24"/>
          <w:szCs w:val="24"/>
        </w:rPr>
        <w:t xml:space="preserve"> (на цели, указанные в настоящем абзаце</w:t>
      </w:r>
      <w:r w:rsidR="00BE43E8" w:rsidRPr="00827417">
        <w:rPr>
          <w:rFonts w:ascii="Verdana" w:hAnsi="Verdana"/>
          <w:sz w:val="24"/>
          <w:szCs w:val="24"/>
        </w:rPr>
        <w:t xml:space="preserve">, могут быть предоставлены </w:t>
      </w:r>
      <w:r w:rsidR="00507710" w:rsidRPr="00827417">
        <w:rPr>
          <w:rFonts w:ascii="Verdana" w:hAnsi="Verdana"/>
          <w:sz w:val="24"/>
          <w:szCs w:val="24"/>
        </w:rPr>
        <w:t>Кредиты в размере</w:t>
      </w:r>
      <w:r w:rsidR="00EB5A9E" w:rsidRPr="00827417">
        <w:rPr>
          <w:rFonts w:ascii="Verdana" w:hAnsi="Verdana"/>
          <w:sz w:val="24"/>
          <w:szCs w:val="24"/>
        </w:rPr>
        <w:t>, не превышающем</w:t>
      </w:r>
      <w:r w:rsidR="00507710" w:rsidRPr="00827417">
        <w:rPr>
          <w:rFonts w:ascii="Verdana" w:hAnsi="Verdana"/>
          <w:sz w:val="24"/>
          <w:szCs w:val="24"/>
        </w:rPr>
        <w:t xml:space="preserve"> 50 млн (</w:t>
      </w:r>
      <w:r w:rsidR="0004668E" w:rsidRPr="00827417">
        <w:rPr>
          <w:rFonts w:ascii="Verdana" w:hAnsi="Verdana"/>
          <w:sz w:val="24"/>
          <w:szCs w:val="24"/>
        </w:rPr>
        <w:t>пятидесяти миллионов) рублей</w:t>
      </w:r>
      <w:r w:rsidR="00507710" w:rsidRPr="00827417">
        <w:rPr>
          <w:rFonts w:ascii="Verdana" w:hAnsi="Verdana"/>
          <w:sz w:val="24"/>
          <w:szCs w:val="24"/>
        </w:rPr>
        <w:t xml:space="preserve">, в том числе </w:t>
      </w:r>
      <w:proofErr w:type="spellStart"/>
      <w:r w:rsidR="00BE43E8" w:rsidRPr="00827417">
        <w:rPr>
          <w:rFonts w:ascii="Verdana" w:hAnsi="Verdana"/>
          <w:sz w:val="24"/>
          <w:szCs w:val="24"/>
        </w:rPr>
        <w:t>Микрокредиты</w:t>
      </w:r>
      <w:proofErr w:type="spellEnd"/>
      <w:r w:rsidR="008D0E9B" w:rsidRPr="00827417">
        <w:rPr>
          <w:rFonts w:ascii="Verdana" w:hAnsi="Verdana"/>
          <w:sz w:val="24"/>
          <w:szCs w:val="24"/>
        </w:rPr>
        <w:t>)</w:t>
      </w:r>
      <w:r w:rsidRPr="00827417">
        <w:rPr>
          <w:rFonts w:ascii="Verdana" w:hAnsi="Verdana"/>
          <w:sz w:val="24"/>
          <w:szCs w:val="24"/>
        </w:rPr>
        <w:t>;</w:t>
      </w:r>
    </w:p>
    <w:p w14:paraId="4B9EF3E7" w14:textId="77777777" w:rsidR="00827417" w:rsidRPr="00827417" w:rsidRDefault="00E769FB" w:rsidP="00E769FB">
      <w:pPr>
        <w:spacing w:after="0"/>
        <w:ind w:left="0" w:right="0" w:firstLine="567"/>
        <w:rPr>
          <w:rFonts w:ascii="Verdana" w:hAnsi="Verdana"/>
          <w:sz w:val="24"/>
          <w:szCs w:val="24"/>
        </w:rPr>
      </w:pPr>
      <w:r w:rsidRPr="00827417">
        <w:rPr>
          <w:rFonts w:ascii="Verdana" w:hAnsi="Verdana"/>
          <w:sz w:val="24"/>
          <w:szCs w:val="24"/>
        </w:rPr>
        <w:t>– рефинансирование кредита другого банка, предоставленного на инвестиционные цели</w:t>
      </w:r>
      <w:r w:rsidR="00827417" w:rsidRPr="00827417">
        <w:rPr>
          <w:rFonts w:ascii="Verdana" w:hAnsi="Verdana"/>
          <w:sz w:val="24"/>
          <w:szCs w:val="24"/>
        </w:rPr>
        <w:t>;</w:t>
      </w:r>
    </w:p>
    <w:p w14:paraId="6A751E38" w14:textId="0AA02E3F" w:rsidR="00827417" w:rsidRPr="00827417" w:rsidRDefault="00827417" w:rsidP="00E769FB">
      <w:pPr>
        <w:spacing w:after="0"/>
        <w:ind w:left="0" w:right="0" w:firstLine="567"/>
        <w:rPr>
          <w:rFonts w:ascii="Verdana" w:hAnsi="Verdana"/>
          <w:sz w:val="24"/>
          <w:szCs w:val="24"/>
        </w:rPr>
      </w:pPr>
      <w:r w:rsidRPr="00827417">
        <w:rPr>
          <w:rFonts w:ascii="Verdana" w:hAnsi="Verdana"/>
          <w:sz w:val="24"/>
          <w:szCs w:val="24"/>
        </w:rPr>
        <w:t>– рефинансирование кредита другого банка, предоставленного на</w:t>
      </w:r>
      <w:r w:rsidR="00E769FB" w:rsidRPr="00827417">
        <w:rPr>
          <w:rFonts w:ascii="Verdana" w:hAnsi="Verdana"/>
          <w:sz w:val="24"/>
          <w:szCs w:val="24"/>
        </w:rPr>
        <w:t xml:space="preserve"> пополнение оборотных средств</w:t>
      </w:r>
      <w:r w:rsidRPr="00827417">
        <w:rPr>
          <w:rFonts w:ascii="Verdana" w:hAnsi="Verdana"/>
          <w:sz w:val="24"/>
          <w:szCs w:val="24"/>
        </w:rPr>
        <w:t>;</w:t>
      </w:r>
    </w:p>
    <w:p w14:paraId="6B71A303" w14:textId="1A5E9C77" w:rsidR="00E769FB" w:rsidRPr="00827417" w:rsidRDefault="00827417" w:rsidP="00E769FB">
      <w:pPr>
        <w:spacing w:after="0"/>
        <w:ind w:left="0" w:right="0" w:firstLine="567"/>
        <w:rPr>
          <w:rFonts w:ascii="Verdana" w:hAnsi="Verdana"/>
          <w:sz w:val="24"/>
          <w:szCs w:val="24"/>
        </w:rPr>
      </w:pPr>
      <w:r w:rsidRPr="00827417">
        <w:rPr>
          <w:rFonts w:ascii="Verdana" w:hAnsi="Verdana"/>
          <w:sz w:val="24"/>
          <w:szCs w:val="24"/>
        </w:rPr>
        <w:t xml:space="preserve">– рефинансирование кредита другого банка, предоставленного </w:t>
      </w:r>
      <w:proofErr w:type="gramStart"/>
      <w:r w:rsidRPr="00827417">
        <w:rPr>
          <w:rFonts w:ascii="Verdana" w:hAnsi="Verdana"/>
          <w:sz w:val="24"/>
          <w:szCs w:val="24"/>
        </w:rPr>
        <w:t>на</w:t>
      </w:r>
      <w:r w:rsidR="00E769FB" w:rsidRPr="00827417">
        <w:rPr>
          <w:rFonts w:ascii="Verdana" w:hAnsi="Verdana"/>
          <w:sz w:val="24"/>
          <w:szCs w:val="24"/>
        </w:rPr>
        <w:t xml:space="preserve">  </w:t>
      </w:r>
      <w:r w:rsidR="002947FF" w:rsidRPr="00827417">
        <w:rPr>
          <w:rFonts w:ascii="Verdana" w:hAnsi="Verdana"/>
          <w:sz w:val="24"/>
          <w:szCs w:val="24"/>
        </w:rPr>
        <w:t>осуществление</w:t>
      </w:r>
      <w:proofErr w:type="gramEnd"/>
      <w:r w:rsidR="002947FF" w:rsidRPr="00827417">
        <w:rPr>
          <w:rFonts w:ascii="Verdana" w:hAnsi="Verdana"/>
          <w:sz w:val="24"/>
          <w:szCs w:val="24"/>
        </w:rPr>
        <w:t xml:space="preserve"> и (или) развитие предпринимательской деятельности</w:t>
      </w:r>
      <w:r w:rsidR="00E769FB" w:rsidRPr="00827417">
        <w:rPr>
          <w:rFonts w:ascii="Verdana" w:hAnsi="Verdana"/>
          <w:sz w:val="24"/>
          <w:szCs w:val="24"/>
        </w:rPr>
        <w:t>.</w:t>
      </w:r>
    </w:p>
    <w:p w14:paraId="2BED1A2F" w14:textId="3A497E77" w:rsidR="009D5061" w:rsidRPr="0084102B" w:rsidRDefault="009D5061" w:rsidP="009D5061">
      <w:pPr>
        <w:pStyle w:val="13"/>
        <w:spacing w:line="240" w:lineRule="auto"/>
        <w:ind w:firstLine="709"/>
        <w:rPr>
          <w:rFonts w:ascii="Verdana" w:eastAsia="TimesNewRomanPSMT" w:hAnsi="Verdana"/>
          <w:sz w:val="24"/>
          <w:szCs w:val="24"/>
        </w:rPr>
      </w:pPr>
      <w:r w:rsidRPr="0084102B">
        <w:rPr>
          <w:rFonts w:ascii="Verdana" w:eastAsia="TimesNewRomanPSMT" w:hAnsi="Verdana"/>
          <w:sz w:val="24"/>
          <w:szCs w:val="24"/>
        </w:rPr>
        <w:t>Предоставление</w:t>
      </w:r>
      <w:r w:rsidR="00827417">
        <w:rPr>
          <w:rFonts w:ascii="Verdana" w:eastAsia="TimesNewRomanPSMT" w:hAnsi="Verdana"/>
          <w:sz w:val="24"/>
          <w:szCs w:val="24"/>
        </w:rPr>
        <w:t xml:space="preserve"> </w:t>
      </w:r>
      <w:r w:rsidRPr="0084102B">
        <w:rPr>
          <w:rFonts w:ascii="Verdana" w:eastAsia="TimesNewRomanPSMT" w:hAnsi="Verdana"/>
          <w:sz w:val="24"/>
          <w:szCs w:val="24"/>
        </w:rPr>
        <w:t xml:space="preserve">Кредита на иные цели (в том числе рефинансирование кредита, ранее выданного тем же </w:t>
      </w:r>
      <w:r w:rsidR="00037CB6" w:rsidRPr="00625902">
        <w:rPr>
          <w:rFonts w:ascii="Verdana" w:eastAsia="TimesNewRomanPSMT" w:hAnsi="Verdana"/>
          <w:sz w:val="24"/>
          <w:szCs w:val="24"/>
        </w:rPr>
        <w:t xml:space="preserve">Кредитором </w:t>
      </w:r>
      <w:r w:rsidRPr="00625902">
        <w:rPr>
          <w:rFonts w:ascii="Verdana" w:eastAsia="TimesNewRomanPSMT" w:hAnsi="Verdana"/>
          <w:sz w:val="24"/>
          <w:szCs w:val="24"/>
        </w:rPr>
        <w:t>(внутреннее рефинансирование)) не допуск</w:t>
      </w:r>
      <w:r w:rsidRPr="0084102B">
        <w:rPr>
          <w:rFonts w:ascii="Verdana" w:eastAsia="TimesNewRomanPSMT" w:hAnsi="Verdana"/>
          <w:sz w:val="24"/>
          <w:szCs w:val="24"/>
        </w:rPr>
        <w:t>ается;</w:t>
      </w:r>
    </w:p>
    <w:p w14:paraId="4CE1CDE3" w14:textId="434A68D1" w:rsidR="00E769FB" w:rsidRPr="00827417" w:rsidRDefault="00E769FB" w:rsidP="00E769FB">
      <w:pPr>
        <w:spacing w:after="0"/>
        <w:ind w:left="0" w:right="0" w:firstLine="567"/>
        <w:rPr>
          <w:rFonts w:ascii="Verdana" w:hAnsi="Verdana"/>
          <w:sz w:val="24"/>
          <w:szCs w:val="24"/>
        </w:rPr>
      </w:pPr>
      <w:r w:rsidRPr="00827417">
        <w:rPr>
          <w:rFonts w:ascii="Verdana" w:hAnsi="Verdana"/>
          <w:sz w:val="24"/>
          <w:szCs w:val="24"/>
        </w:rPr>
        <w:t xml:space="preserve">6) объем ответственности </w:t>
      </w:r>
      <w:r w:rsidR="006215FE" w:rsidRPr="00827417">
        <w:rPr>
          <w:rFonts w:ascii="Verdana" w:hAnsi="Verdana"/>
          <w:sz w:val="24"/>
          <w:szCs w:val="24"/>
        </w:rPr>
        <w:t>Поручителя</w:t>
      </w:r>
      <w:r w:rsidRPr="00827417">
        <w:rPr>
          <w:rFonts w:ascii="Verdana" w:hAnsi="Verdana"/>
          <w:sz w:val="24"/>
          <w:szCs w:val="24"/>
        </w:rPr>
        <w:t xml:space="preserve"> по одному или нескольким Обеспечиваемым обязательствам одного Заемщика или Группы связанных заемщиков, с учетом обязательств Заемщика, обеспеченных Поручительствами и (или) независимыми гарантиями </w:t>
      </w:r>
      <w:r w:rsidR="006215FE" w:rsidRPr="00827417">
        <w:rPr>
          <w:rFonts w:ascii="Verdana" w:hAnsi="Verdana"/>
          <w:sz w:val="24"/>
          <w:szCs w:val="24"/>
        </w:rPr>
        <w:t>Поручителя</w:t>
      </w:r>
      <w:r w:rsidRPr="00827417">
        <w:rPr>
          <w:rFonts w:ascii="Verdana" w:hAnsi="Verdana"/>
          <w:sz w:val="24"/>
          <w:szCs w:val="24"/>
        </w:rPr>
        <w:t>, не может превышать 1 000 млн. рублей;</w:t>
      </w:r>
    </w:p>
    <w:p w14:paraId="0DA46E03" w14:textId="77777777" w:rsidR="00E769FB" w:rsidRPr="00827417" w:rsidRDefault="00E769FB" w:rsidP="00E769FB">
      <w:pPr>
        <w:spacing w:after="0"/>
        <w:ind w:left="0" w:right="0" w:firstLine="567"/>
        <w:rPr>
          <w:rFonts w:ascii="Verdana" w:hAnsi="Verdana"/>
          <w:sz w:val="24"/>
          <w:szCs w:val="24"/>
        </w:rPr>
      </w:pPr>
      <w:r w:rsidRPr="00827417">
        <w:rPr>
          <w:rFonts w:ascii="Verdana" w:hAnsi="Verdana"/>
          <w:sz w:val="24"/>
          <w:szCs w:val="24"/>
        </w:rPr>
        <w:t xml:space="preserve">7) заключение и исполнение </w:t>
      </w:r>
      <w:r w:rsidR="006215FE" w:rsidRPr="00827417">
        <w:rPr>
          <w:rFonts w:ascii="Verdana" w:hAnsi="Verdana"/>
          <w:sz w:val="24"/>
          <w:szCs w:val="24"/>
        </w:rPr>
        <w:t>Кредитором</w:t>
      </w:r>
      <w:r w:rsidRPr="00827417">
        <w:rPr>
          <w:rFonts w:ascii="Verdana" w:hAnsi="Verdana"/>
          <w:sz w:val="24"/>
          <w:szCs w:val="24"/>
        </w:rPr>
        <w:t xml:space="preserve"> Кредитного договора, обеспечиваемого Поручитель</w:t>
      </w:r>
      <w:r w:rsidR="004F749D" w:rsidRPr="00827417">
        <w:rPr>
          <w:rFonts w:ascii="Verdana" w:hAnsi="Verdana"/>
          <w:sz w:val="24"/>
          <w:szCs w:val="24"/>
        </w:rPr>
        <w:t xml:space="preserve">ством, не приводит к превышению Предельной суммы Поручительства. </w:t>
      </w:r>
    </w:p>
    <w:p w14:paraId="781D2148" w14:textId="77777777" w:rsidR="00424F36" w:rsidRPr="00827417" w:rsidRDefault="00504C69" w:rsidP="00E769FB">
      <w:pPr>
        <w:spacing w:after="0"/>
        <w:ind w:left="0" w:right="0" w:firstLine="567"/>
        <w:rPr>
          <w:rFonts w:ascii="Verdana" w:hAnsi="Verdana"/>
          <w:sz w:val="24"/>
          <w:szCs w:val="24"/>
        </w:rPr>
      </w:pPr>
      <w:r w:rsidRPr="00827417">
        <w:rPr>
          <w:rFonts w:ascii="Verdana" w:hAnsi="Verdana"/>
          <w:sz w:val="24"/>
          <w:szCs w:val="24"/>
        </w:rPr>
        <w:t>8)</w:t>
      </w:r>
      <w:r w:rsidR="00424F36" w:rsidRPr="00827417">
        <w:rPr>
          <w:rFonts w:ascii="Verdana" w:hAnsi="Verdana"/>
          <w:sz w:val="24"/>
          <w:szCs w:val="24"/>
        </w:rPr>
        <w:t xml:space="preserve"> Кредитные договоры, предусматривающие предоставление Кредитов на цели проектного финансирования, в целях их включения в Реестр кредит</w:t>
      </w:r>
      <w:r w:rsidR="00114136" w:rsidRPr="00827417">
        <w:rPr>
          <w:rFonts w:ascii="Verdana" w:hAnsi="Verdana"/>
          <w:sz w:val="24"/>
          <w:szCs w:val="24"/>
        </w:rPr>
        <w:t>ных договоров</w:t>
      </w:r>
      <w:r w:rsidR="00424F36" w:rsidRPr="00827417">
        <w:rPr>
          <w:rFonts w:ascii="Verdana" w:hAnsi="Verdana"/>
          <w:sz w:val="24"/>
          <w:szCs w:val="24"/>
        </w:rPr>
        <w:t>, обеспеченных Поручительством, должны соответствовать следующим условиям:</w:t>
      </w:r>
    </w:p>
    <w:p w14:paraId="1092D034" w14:textId="77777777" w:rsidR="00424F36" w:rsidRPr="00827417" w:rsidRDefault="00504C69" w:rsidP="00424F36">
      <w:pPr>
        <w:spacing w:after="0"/>
        <w:ind w:left="0" w:right="0" w:firstLine="567"/>
        <w:rPr>
          <w:rFonts w:ascii="Verdana" w:hAnsi="Verdana"/>
          <w:sz w:val="24"/>
          <w:szCs w:val="24"/>
        </w:rPr>
      </w:pPr>
      <w:r w:rsidRPr="00827417">
        <w:rPr>
          <w:rFonts w:ascii="Verdana" w:hAnsi="Verdana"/>
          <w:sz w:val="24"/>
          <w:szCs w:val="24"/>
        </w:rPr>
        <w:t>-</w:t>
      </w:r>
      <w:r w:rsidR="00424F36" w:rsidRPr="00827417">
        <w:rPr>
          <w:rFonts w:ascii="Verdana" w:hAnsi="Verdana"/>
          <w:sz w:val="24"/>
          <w:szCs w:val="24"/>
        </w:rPr>
        <w:t xml:space="preserve"> объем собственных средств Заемщика в структуре финансирования проекта – не менее 20 процентов;</w:t>
      </w:r>
    </w:p>
    <w:p w14:paraId="6B4A16E8" w14:textId="77777777" w:rsidR="00424F36" w:rsidRPr="00827417" w:rsidRDefault="00504C69" w:rsidP="00424F36">
      <w:pPr>
        <w:spacing w:after="0"/>
        <w:ind w:left="0" w:right="0" w:firstLine="567"/>
        <w:rPr>
          <w:rFonts w:ascii="Verdana" w:hAnsi="Verdana"/>
          <w:sz w:val="24"/>
          <w:szCs w:val="24"/>
        </w:rPr>
      </w:pPr>
      <w:r w:rsidRPr="00827417">
        <w:rPr>
          <w:rFonts w:ascii="Verdana" w:hAnsi="Verdana"/>
          <w:sz w:val="24"/>
          <w:szCs w:val="24"/>
        </w:rPr>
        <w:lastRenderedPageBreak/>
        <w:t>-</w:t>
      </w:r>
      <w:r w:rsidR="00424F36" w:rsidRPr="00827417">
        <w:rPr>
          <w:rFonts w:ascii="Verdana" w:hAnsi="Verdana"/>
          <w:sz w:val="24"/>
          <w:szCs w:val="24"/>
        </w:rPr>
        <w:t xml:space="preserve"> финансируемая недвижимость, оборудование, иные активы должны быть заложены по условиям Кредитного договора (оформлены в залог после окончания инвестиционной фазы);</w:t>
      </w:r>
    </w:p>
    <w:p w14:paraId="145DAF15" w14:textId="77777777" w:rsidR="00424F36" w:rsidRPr="008A7360" w:rsidRDefault="00504C69" w:rsidP="00424F36">
      <w:pPr>
        <w:spacing w:after="0"/>
        <w:ind w:left="0" w:right="0" w:firstLine="567"/>
        <w:rPr>
          <w:rFonts w:ascii="Verdana" w:hAnsi="Verdana"/>
          <w:sz w:val="24"/>
          <w:szCs w:val="24"/>
        </w:rPr>
      </w:pPr>
      <w:r w:rsidRPr="00827417">
        <w:rPr>
          <w:rFonts w:ascii="Verdana" w:hAnsi="Verdana"/>
          <w:sz w:val="24"/>
          <w:szCs w:val="24"/>
        </w:rPr>
        <w:t>-</w:t>
      </w:r>
      <w:r w:rsidR="00424F36" w:rsidRPr="00827417">
        <w:rPr>
          <w:rFonts w:ascii="Verdana" w:hAnsi="Verdana"/>
          <w:sz w:val="24"/>
          <w:szCs w:val="24"/>
        </w:rPr>
        <w:t xml:space="preserve"> наличие подтвержденных источников финансирования процентных платежей на инвестиционной</w:t>
      </w:r>
      <w:r w:rsidR="00424F36" w:rsidRPr="008A7360">
        <w:rPr>
          <w:rFonts w:ascii="Verdana" w:hAnsi="Verdana"/>
          <w:sz w:val="24"/>
          <w:szCs w:val="24"/>
        </w:rPr>
        <w:t xml:space="preserve"> фазе;</w:t>
      </w:r>
    </w:p>
    <w:p w14:paraId="69126236" w14:textId="4418302A" w:rsidR="00424F36" w:rsidRPr="008A7360" w:rsidRDefault="00504C69" w:rsidP="00424F36">
      <w:pPr>
        <w:spacing w:after="0"/>
        <w:ind w:left="0" w:right="0" w:firstLine="567"/>
        <w:rPr>
          <w:rFonts w:ascii="Verdana" w:hAnsi="Verdana"/>
          <w:sz w:val="24"/>
          <w:szCs w:val="24"/>
        </w:rPr>
      </w:pPr>
      <w:r w:rsidRPr="008A7360">
        <w:rPr>
          <w:rFonts w:ascii="Verdana" w:hAnsi="Verdana"/>
          <w:sz w:val="24"/>
          <w:szCs w:val="24"/>
        </w:rPr>
        <w:t>-</w:t>
      </w:r>
      <w:r w:rsidR="00424F36" w:rsidRPr="008A7360">
        <w:rPr>
          <w:rFonts w:ascii="Verdana" w:hAnsi="Verdana"/>
          <w:sz w:val="24"/>
          <w:szCs w:val="24"/>
        </w:rPr>
        <w:t xml:space="preserve"> минимальный коэффициент покрытия долга DSCR  – 1,2</w:t>
      </w:r>
      <w:r w:rsidR="00C74710">
        <w:rPr>
          <w:rStyle w:val="a7"/>
          <w:rFonts w:ascii="Verdana" w:hAnsi="Verdana"/>
          <w:sz w:val="24"/>
          <w:szCs w:val="24"/>
        </w:rPr>
        <w:footnoteReference w:customMarkFollows="1" w:id="5"/>
        <w:t>4</w:t>
      </w:r>
      <w:r w:rsidR="00424F36" w:rsidRPr="008A7360">
        <w:rPr>
          <w:rFonts w:ascii="Verdana" w:hAnsi="Verdana"/>
          <w:sz w:val="24"/>
          <w:szCs w:val="24"/>
        </w:rPr>
        <w:t xml:space="preserve"> в течение всего </w:t>
      </w:r>
      <w:r w:rsidR="004D5948" w:rsidRPr="008A7360">
        <w:rPr>
          <w:rFonts w:ascii="Verdana" w:hAnsi="Verdana"/>
          <w:sz w:val="24"/>
          <w:szCs w:val="24"/>
        </w:rPr>
        <w:t>С</w:t>
      </w:r>
      <w:r w:rsidR="00424F36" w:rsidRPr="008A7360">
        <w:rPr>
          <w:rFonts w:ascii="Verdana" w:hAnsi="Verdana"/>
          <w:sz w:val="24"/>
          <w:szCs w:val="24"/>
        </w:rPr>
        <w:t xml:space="preserve">рока </w:t>
      </w:r>
      <w:r w:rsidR="004D5948" w:rsidRPr="008A7360">
        <w:rPr>
          <w:rFonts w:ascii="Verdana" w:hAnsi="Verdana"/>
          <w:sz w:val="24"/>
          <w:szCs w:val="24"/>
        </w:rPr>
        <w:t>К</w:t>
      </w:r>
      <w:r w:rsidR="00424F36" w:rsidRPr="008A7360">
        <w:rPr>
          <w:rFonts w:ascii="Verdana" w:hAnsi="Verdana"/>
          <w:sz w:val="24"/>
          <w:szCs w:val="24"/>
        </w:rPr>
        <w:t>редит</w:t>
      </w:r>
      <w:r w:rsidR="004D5948" w:rsidRPr="008A7360">
        <w:rPr>
          <w:rFonts w:ascii="Verdana" w:hAnsi="Verdana"/>
          <w:sz w:val="24"/>
          <w:szCs w:val="24"/>
        </w:rPr>
        <w:t>ного договора</w:t>
      </w:r>
      <w:r w:rsidR="00424F36" w:rsidRPr="008A7360">
        <w:rPr>
          <w:rFonts w:ascii="Verdana" w:hAnsi="Verdana"/>
          <w:sz w:val="24"/>
          <w:szCs w:val="24"/>
        </w:rPr>
        <w:t xml:space="preserve"> (в соответствии с финансовой моделью проекта, утвержденной </w:t>
      </w:r>
      <w:r w:rsidR="009355D7" w:rsidRPr="008A7360">
        <w:rPr>
          <w:rFonts w:ascii="Verdana" w:hAnsi="Verdana"/>
          <w:sz w:val="24"/>
          <w:szCs w:val="24"/>
        </w:rPr>
        <w:t xml:space="preserve">Кредитором </w:t>
      </w:r>
      <w:r w:rsidR="00424F36" w:rsidRPr="008A7360">
        <w:rPr>
          <w:rFonts w:ascii="Verdana" w:hAnsi="Verdana"/>
          <w:sz w:val="24"/>
          <w:szCs w:val="24"/>
        </w:rPr>
        <w:t>на дату заключения Кредитного договора);</w:t>
      </w:r>
    </w:p>
    <w:p w14:paraId="014EAA8E" w14:textId="77777777" w:rsidR="00424F36" w:rsidRPr="008A7360" w:rsidRDefault="00504C69" w:rsidP="00424F36">
      <w:pPr>
        <w:spacing w:after="0"/>
        <w:ind w:left="0" w:right="0" w:firstLine="567"/>
        <w:rPr>
          <w:rFonts w:ascii="Verdana" w:hAnsi="Verdana"/>
          <w:sz w:val="24"/>
          <w:szCs w:val="24"/>
        </w:rPr>
      </w:pPr>
      <w:r w:rsidRPr="008A7360">
        <w:rPr>
          <w:rFonts w:ascii="Verdana" w:hAnsi="Verdana"/>
          <w:sz w:val="24"/>
          <w:szCs w:val="24"/>
        </w:rPr>
        <w:t>-</w:t>
      </w:r>
      <w:r w:rsidR="00424F36" w:rsidRPr="008A7360">
        <w:rPr>
          <w:rFonts w:ascii="Verdana" w:hAnsi="Verdana"/>
          <w:sz w:val="24"/>
          <w:szCs w:val="24"/>
        </w:rPr>
        <w:t xml:space="preserve"> последний платеж по Кредиту составляет не более 10 процентов его размера.</w:t>
      </w:r>
    </w:p>
    <w:p w14:paraId="41F1C381" w14:textId="77777777" w:rsidR="000F5742" w:rsidRPr="008A7360" w:rsidRDefault="008D7A9B" w:rsidP="000F5742">
      <w:pPr>
        <w:spacing w:after="0"/>
        <w:ind w:left="0" w:right="0" w:firstLine="567"/>
        <w:rPr>
          <w:rFonts w:ascii="Verdana" w:hAnsi="Verdana"/>
          <w:sz w:val="24"/>
          <w:szCs w:val="24"/>
        </w:rPr>
      </w:pPr>
      <w:r w:rsidRPr="008A7360">
        <w:rPr>
          <w:rFonts w:ascii="Verdana" w:hAnsi="Verdana"/>
          <w:sz w:val="24"/>
          <w:szCs w:val="24"/>
        </w:rPr>
        <w:t xml:space="preserve">9) </w:t>
      </w:r>
      <w:r w:rsidR="00BC290F" w:rsidRPr="008A7360">
        <w:rPr>
          <w:rFonts w:ascii="Verdana" w:hAnsi="Verdana"/>
          <w:sz w:val="24"/>
          <w:szCs w:val="24"/>
        </w:rPr>
        <w:t xml:space="preserve">Кредитный договор соответствует параметрам </w:t>
      </w:r>
      <w:r w:rsidR="00205724" w:rsidRPr="008A7360">
        <w:rPr>
          <w:rFonts w:ascii="Verdana" w:hAnsi="Verdana"/>
          <w:sz w:val="24"/>
          <w:szCs w:val="24"/>
        </w:rPr>
        <w:t>Модели,</w:t>
      </w:r>
      <w:r w:rsidR="00BC290F" w:rsidRPr="008A7360">
        <w:rPr>
          <w:rFonts w:ascii="Verdana" w:hAnsi="Verdana"/>
          <w:sz w:val="24"/>
          <w:szCs w:val="24"/>
        </w:rPr>
        <w:t xml:space="preserve"> </w:t>
      </w:r>
      <w:r w:rsidR="00205724" w:rsidRPr="008A7360">
        <w:rPr>
          <w:rFonts w:ascii="Verdana" w:hAnsi="Verdana"/>
          <w:sz w:val="24"/>
          <w:szCs w:val="24"/>
        </w:rPr>
        <w:t>С</w:t>
      </w:r>
      <w:r w:rsidR="00BC290F" w:rsidRPr="008A7360">
        <w:rPr>
          <w:rFonts w:ascii="Verdana" w:hAnsi="Verdana"/>
          <w:sz w:val="24"/>
          <w:szCs w:val="24"/>
        </w:rPr>
        <w:t>егмента (</w:t>
      </w:r>
      <w:proofErr w:type="spellStart"/>
      <w:r w:rsidR="00BC290F" w:rsidRPr="008A7360">
        <w:rPr>
          <w:rFonts w:ascii="Verdana" w:hAnsi="Verdana"/>
          <w:sz w:val="24"/>
          <w:szCs w:val="24"/>
        </w:rPr>
        <w:t>подсегмента</w:t>
      </w:r>
      <w:proofErr w:type="spellEnd"/>
      <w:r w:rsidR="00BC290F" w:rsidRPr="008A7360">
        <w:rPr>
          <w:rFonts w:ascii="Verdana" w:hAnsi="Verdana"/>
          <w:sz w:val="24"/>
          <w:szCs w:val="24"/>
        </w:rPr>
        <w:t xml:space="preserve">), </w:t>
      </w:r>
      <w:r w:rsidR="00205724" w:rsidRPr="008A7360">
        <w:rPr>
          <w:rFonts w:ascii="Verdana" w:hAnsi="Verdana"/>
          <w:sz w:val="24"/>
          <w:szCs w:val="24"/>
        </w:rPr>
        <w:t>Рейтинга</w:t>
      </w:r>
      <w:r w:rsidR="00BC290F" w:rsidRPr="008A7360">
        <w:rPr>
          <w:rFonts w:ascii="Verdana" w:hAnsi="Verdana"/>
          <w:sz w:val="24"/>
          <w:szCs w:val="24"/>
        </w:rPr>
        <w:t>, указанным в приложении № 2 к Договору</w:t>
      </w:r>
      <w:r w:rsidR="007753C1" w:rsidRPr="008A7360">
        <w:rPr>
          <w:rFonts w:ascii="Verdana" w:hAnsi="Verdana"/>
          <w:sz w:val="24"/>
          <w:szCs w:val="24"/>
        </w:rPr>
        <w:t xml:space="preserve">. </w:t>
      </w:r>
      <w:r w:rsidR="007753C1" w:rsidRPr="008A7360" w:rsidDel="00621F80">
        <w:rPr>
          <w:rFonts w:ascii="Verdana" w:hAnsi="Verdana"/>
          <w:sz w:val="24"/>
          <w:szCs w:val="24"/>
        </w:rPr>
        <w:t>[</w:t>
      </w:r>
      <w:r w:rsidR="007753C1" w:rsidRPr="008A7360">
        <w:rPr>
          <w:rFonts w:ascii="Verdana" w:hAnsi="Verdana"/>
          <w:i/>
          <w:sz w:val="24"/>
          <w:szCs w:val="24"/>
        </w:rPr>
        <w:t>Требование не включается</w:t>
      </w:r>
      <w:r w:rsidR="006E1AC8" w:rsidRPr="008A7360">
        <w:rPr>
          <w:rFonts w:ascii="Verdana" w:hAnsi="Verdana"/>
          <w:i/>
          <w:sz w:val="24"/>
          <w:szCs w:val="24"/>
        </w:rPr>
        <w:t>,</w:t>
      </w:r>
      <w:r w:rsidR="007753C1" w:rsidRPr="008A7360">
        <w:rPr>
          <w:rFonts w:ascii="Verdana" w:hAnsi="Verdana"/>
          <w:i/>
          <w:sz w:val="24"/>
          <w:szCs w:val="24"/>
        </w:rPr>
        <w:t xml:space="preserve"> если решением Правления Корпорации параметры не устанавливаются.]</w:t>
      </w:r>
      <w:r w:rsidR="00BC290F" w:rsidRPr="008A7360">
        <w:rPr>
          <w:rFonts w:ascii="Verdana" w:hAnsi="Verdana"/>
          <w:sz w:val="24"/>
          <w:szCs w:val="24"/>
        </w:rPr>
        <w:t>.</w:t>
      </w:r>
    </w:p>
    <w:p w14:paraId="72E6155C" w14:textId="77777777" w:rsidR="00382B7D" w:rsidRPr="008A7360" w:rsidRDefault="00382B7D" w:rsidP="000F5742">
      <w:pPr>
        <w:spacing w:after="0"/>
        <w:ind w:left="0" w:right="0" w:firstLine="567"/>
        <w:rPr>
          <w:rFonts w:ascii="Verdana" w:hAnsi="Verdana"/>
          <w:sz w:val="24"/>
          <w:szCs w:val="24"/>
        </w:rPr>
      </w:pPr>
      <w:r w:rsidRPr="008A7360">
        <w:rPr>
          <w:rFonts w:ascii="Verdana" w:hAnsi="Verdana"/>
          <w:sz w:val="24"/>
          <w:szCs w:val="24"/>
        </w:rPr>
        <w:t xml:space="preserve">10) </w:t>
      </w:r>
      <w:r w:rsidR="002C5A12" w:rsidRPr="008A7360">
        <w:rPr>
          <w:rFonts w:ascii="Verdana" w:hAnsi="Verdana"/>
          <w:sz w:val="24"/>
          <w:szCs w:val="24"/>
        </w:rPr>
        <w:t xml:space="preserve">Исполнение обязательств Заемщика по Кредитному договору не обеспечено независимой гарантией, выданной </w:t>
      </w:r>
      <w:r w:rsidR="00B95B5D" w:rsidRPr="008A7360">
        <w:rPr>
          <w:rFonts w:ascii="Verdana" w:hAnsi="Verdana"/>
          <w:sz w:val="24"/>
          <w:szCs w:val="24"/>
        </w:rPr>
        <w:t>Корпорацией;</w:t>
      </w:r>
    </w:p>
    <w:p w14:paraId="7FCE6C7E" w14:textId="77777777" w:rsidR="009503C8" w:rsidRPr="008A7360" w:rsidRDefault="002C5A12" w:rsidP="00424F36">
      <w:pPr>
        <w:spacing w:after="0"/>
        <w:ind w:left="0" w:right="0" w:firstLine="567"/>
        <w:rPr>
          <w:rFonts w:ascii="Verdana" w:hAnsi="Verdana"/>
          <w:sz w:val="24"/>
          <w:szCs w:val="24"/>
        </w:rPr>
      </w:pPr>
      <w:r w:rsidRPr="008A7360">
        <w:rPr>
          <w:rFonts w:ascii="Verdana" w:hAnsi="Verdana"/>
          <w:sz w:val="24"/>
          <w:szCs w:val="24"/>
        </w:rPr>
        <w:t xml:space="preserve">11) Кредитный договор не предусматривает предоставление Кредита инсайдеру </w:t>
      </w:r>
      <w:r w:rsidRPr="008A7360">
        <w:rPr>
          <w:rFonts w:ascii="Verdana" w:hAnsi="Verdana"/>
          <w:sz w:val="24"/>
          <w:szCs w:val="24"/>
        </w:rPr>
        <w:br/>
      </w:r>
      <w:r w:rsidR="00B95B5D" w:rsidRPr="008A7360">
        <w:rPr>
          <w:rFonts w:ascii="Verdana" w:hAnsi="Verdana"/>
          <w:sz w:val="24"/>
          <w:szCs w:val="24"/>
        </w:rPr>
        <w:t>Корпорации</w:t>
      </w:r>
      <w:r w:rsidRPr="008A7360">
        <w:rPr>
          <w:rFonts w:ascii="Verdana" w:hAnsi="Verdana"/>
          <w:sz w:val="24"/>
          <w:szCs w:val="24"/>
        </w:rPr>
        <w:t xml:space="preserve"> – лицу из числа отнесенных Банком России в целях расчета обязательных нормативов банков к инсайдерам банка физических лиц, способных воздействовать на принятие решения о предоставлении </w:t>
      </w:r>
      <w:r w:rsidR="00B95B5D" w:rsidRPr="008A7360">
        <w:rPr>
          <w:rFonts w:ascii="Verdana" w:hAnsi="Verdana"/>
          <w:sz w:val="24"/>
          <w:szCs w:val="24"/>
        </w:rPr>
        <w:t>Корпорацией</w:t>
      </w:r>
      <w:r w:rsidRPr="008A7360">
        <w:rPr>
          <w:rFonts w:ascii="Verdana" w:hAnsi="Verdana"/>
          <w:sz w:val="24"/>
          <w:szCs w:val="24"/>
        </w:rPr>
        <w:t xml:space="preserve"> независимой гарантии или поручительства</w:t>
      </w:r>
      <w:r w:rsidR="009503C8" w:rsidRPr="008A7360">
        <w:rPr>
          <w:rFonts w:ascii="Verdana" w:hAnsi="Verdana"/>
          <w:sz w:val="24"/>
          <w:szCs w:val="24"/>
        </w:rPr>
        <w:t>;</w:t>
      </w:r>
    </w:p>
    <w:p w14:paraId="2D252A91" w14:textId="6EA46E0C" w:rsidR="00A20A89" w:rsidRPr="008A7360" w:rsidRDefault="00C21C8A" w:rsidP="00A20A89">
      <w:pPr>
        <w:spacing w:after="0"/>
        <w:ind w:left="0" w:right="0" w:firstLine="567"/>
        <w:rPr>
          <w:rFonts w:ascii="Verdana" w:hAnsi="Verdana"/>
          <w:sz w:val="24"/>
          <w:szCs w:val="24"/>
        </w:rPr>
      </w:pPr>
      <w:r w:rsidRPr="008A7360">
        <w:rPr>
          <w:rFonts w:ascii="Verdana" w:hAnsi="Verdana"/>
          <w:sz w:val="24"/>
          <w:szCs w:val="24"/>
        </w:rPr>
        <w:t>1</w:t>
      </w:r>
      <w:r w:rsidR="008B6AA1" w:rsidRPr="008A7360">
        <w:rPr>
          <w:rFonts w:ascii="Verdana" w:hAnsi="Verdana"/>
          <w:sz w:val="24"/>
          <w:szCs w:val="24"/>
        </w:rPr>
        <w:t>2</w:t>
      </w:r>
      <w:r w:rsidRPr="008A7360">
        <w:rPr>
          <w:rFonts w:ascii="Verdana" w:hAnsi="Verdana"/>
          <w:sz w:val="24"/>
          <w:szCs w:val="24"/>
        </w:rPr>
        <w:t xml:space="preserve">) </w:t>
      </w:r>
      <w:r w:rsidR="00A20A89" w:rsidRPr="008A7360">
        <w:rPr>
          <w:rFonts w:ascii="Verdana" w:hAnsi="Verdana"/>
          <w:sz w:val="24"/>
          <w:szCs w:val="24"/>
        </w:rPr>
        <w:t>Кредитный договор не предусматривает взимания (или предусматривает запрет на взимание на период действия по нему Поручительства) с Заемщика комиссий, сборов или платежей (далее также – Платежи) за рассмотрение кредитной заявки и (или) за выдачу кредита, за открытие и (или) ведение ссудного счета, иных Платежей, за исключением:</w:t>
      </w:r>
    </w:p>
    <w:p w14:paraId="05DEBBD8" w14:textId="77777777" w:rsidR="00A20A89" w:rsidRPr="008A7360" w:rsidRDefault="00A20A89" w:rsidP="00A20A89">
      <w:pPr>
        <w:spacing w:after="0"/>
        <w:ind w:left="0" w:right="0" w:firstLine="567"/>
        <w:rPr>
          <w:rFonts w:ascii="Verdana" w:hAnsi="Verdana"/>
          <w:sz w:val="24"/>
          <w:szCs w:val="24"/>
        </w:rPr>
      </w:pPr>
      <w:r w:rsidRPr="008A7360">
        <w:rPr>
          <w:rFonts w:ascii="Verdana" w:hAnsi="Verdana"/>
          <w:sz w:val="24"/>
          <w:szCs w:val="24"/>
        </w:rPr>
        <w:t xml:space="preserve">– Платежей за пользование лимитом кредитной линии (за резервирование кредитной линии), взимаемых </w:t>
      </w:r>
      <w:proofErr w:type="gramStart"/>
      <w:r w:rsidRPr="008A7360">
        <w:rPr>
          <w:rFonts w:ascii="Verdana" w:hAnsi="Verdana"/>
          <w:sz w:val="24"/>
          <w:szCs w:val="24"/>
        </w:rPr>
        <w:t>за неиспользованный Заемщиком</w:t>
      </w:r>
      <w:proofErr w:type="gramEnd"/>
      <w:r w:rsidRPr="008A7360">
        <w:rPr>
          <w:rFonts w:ascii="Verdana" w:hAnsi="Verdana"/>
          <w:sz w:val="24"/>
          <w:szCs w:val="24"/>
        </w:rPr>
        <w:t xml:space="preserve"> остаток лимита кредитной линии;</w:t>
      </w:r>
    </w:p>
    <w:p w14:paraId="4CD905AA" w14:textId="77777777" w:rsidR="00A20A89" w:rsidRPr="008A7360" w:rsidRDefault="00A20A89" w:rsidP="00A20A89">
      <w:pPr>
        <w:spacing w:after="0"/>
        <w:ind w:left="0" w:right="0" w:firstLine="567"/>
        <w:rPr>
          <w:rFonts w:ascii="Verdana" w:hAnsi="Verdana"/>
          <w:sz w:val="24"/>
          <w:szCs w:val="24"/>
        </w:rPr>
      </w:pPr>
      <w:r w:rsidRPr="008A7360">
        <w:rPr>
          <w:rFonts w:ascii="Verdana" w:hAnsi="Verdana"/>
          <w:sz w:val="24"/>
          <w:szCs w:val="24"/>
        </w:rPr>
        <w:t>– Платежей за досрочное погашение долга по Кредиту;</w:t>
      </w:r>
    </w:p>
    <w:p w14:paraId="3CBB2D70" w14:textId="77777777" w:rsidR="00A20A89" w:rsidRPr="008A7360" w:rsidRDefault="00A20A89" w:rsidP="00A20A89">
      <w:pPr>
        <w:spacing w:after="0"/>
        <w:ind w:left="0" w:right="0" w:firstLine="567"/>
        <w:rPr>
          <w:rFonts w:ascii="Verdana" w:hAnsi="Verdana"/>
          <w:sz w:val="24"/>
          <w:szCs w:val="24"/>
        </w:rPr>
      </w:pPr>
      <w:r w:rsidRPr="008A7360">
        <w:rPr>
          <w:rFonts w:ascii="Verdana" w:hAnsi="Verdana"/>
          <w:sz w:val="24"/>
          <w:szCs w:val="24"/>
        </w:rPr>
        <w:t>– Платежей за конвертацию иностранной валюты для погашения долга по Кредиту;</w:t>
      </w:r>
    </w:p>
    <w:p w14:paraId="73CB03FE" w14:textId="77777777" w:rsidR="00A20A89" w:rsidRPr="008A7360" w:rsidRDefault="00A20A89" w:rsidP="00A20A89">
      <w:pPr>
        <w:spacing w:after="0"/>
        <w:ind w:left="0" w:right="0" w:firstLine="567"/>
        <w:rPr>
          <w:rFonts w:ascii="Verdana" w:hAnsi="Verdana"/>
          <w:sz w:val="24"/>
          <w:szCs w:val="24"/>
        </w:rPr>
      </w:pPr>
      <w:r w:rsidRPr="008A7360">
        <w:rPr>
          <w:rFonts w:ascii="Verdana" w:hAnsi="Verdana"/>
          <w:sz w:val="24"/>
          <w:szCs w:val="24"/>
        </w:rPr>
        <w:t xml:space="preserve">– </w:t>
      </w:r>
      <w:r w:rsidR="00DE07B2" w:rsidRPr="008A7360">
        <w:rPr>
          <w:rFonts w:ascii="Verdana" w:hAnsi="Verdana"/>
          <w:sz w:val="24"/>
          <w:szCs w:val="24"/>
        </w:rPr>
        <w:t>неустойки (штрафа, пени)</w:t>
      </w:r>
      <w:r w:rsidR="00E708CA" w:rsidRPr="008A7360">
        <w:rPr>
          <w:rFonts w:ascii="Verdana" w:hAnsi="Verdana"/>
          <w:sz w:val="24"/>
          <w:szCs w:val="24"/>
        </w:rPr>
        <w:t>, убытков</w:t>
      </w:r>
      <w:r w:rsidR="00C57E21" w:rsidRPr="008A7360">
        <w:rPr>
          <w:rFonts w:ascii="Verdana" w:hAnsi="Verdana"/>
          <w:sz w:val="24"/>
          <w:szCs w:val="24"/>
        </w:rPr>
        <w:t xml:space="preserve">, </w:t>
      </w:r>
      <w:r w:rsidR="003C151C" w:rsidRPr="008A7360">
        <w:rPr>
          <w:rFonts w:ascii="Verdana" w:hAnsi="Verdana"/>
          <w:sz w:val="24"/>
          <w:szCs w:val="24"/>
        </w:rPr>
        <w:t>предусмотренных</w:t>
      </w:r>
      <w:r w:rsidRPr="008A7360">
        <w:rPr>
          <w:rFonts w:ascii="Verdana" w:hAnsi="Verdana"/>
          <w:sz w:val="24"/>
          <w:szCs w:val="24"/>
        </w:rPr>
        <w:t xml:space="preserve"> в случае неисполнения Заемщиком условий Кредитного договора;</w:t>
      </w:r>
    </w:p>
    <w:p w14:paraId="4E650D1A" w14:textId="77777777" w:rsidR="00E708CA" w:rsidRPr="008A7360" w:rsidRDefault="00C57E21" w:rsidP="00A20A89">
      <w:pPr>
        <w:spacing w:after="0"/>
        <w:ind w:left="0" w:right="0" w:firstLine="567"/>
        <w:rPr>
          <w:rFonts w:ascii="Verdana" w:hAnsi="Verdana"/>
          <w:sz w:val="24"/>
          <w:szCs w:val="24"/>
        </w:rPr>
      </w:pPr>
      <w:r w:rsidRPr="008A7360">
        <w:rPr>
          <w:rFonts w:ascii="Verdana" w:hAnsi="Verdana"/>
          <w:sz w:val="24"/>
          <w:szCs w:val="24"/>
        </w:rPr>
        <w:t xml:space="preserve">– Платежей, связанных с </w:t>
      </w:r>
      <w:r w:rsidR="00F22EDC" w:rsidRPr="008A7360">
        <w:rPr>
          <w:rFonts w:ascii="Verdana" w:hAnsi="Verdana"/>
          <w:sz w:val="24"/>
          <w:szCs w:val="24"/>
        </w:rPr>
        <w:t>заключением и (или) исполнением</w:t>
      </w:r>
      <w:r w:rsidRPr="008A7360">
        <w:rPr>
          <w:rFonts w:ascii="Verdana" w:hAnsi="Verdana"/>
          <w:sz w:val="24"/>
          <w:szCs w:val="24"/>
        </w:rPr>
        <w:t xml:space="preserve"> </w:t>
      </w:r>
      <w:r w:rsidR="00F22EDC" w:rsidRPr="008A7360">
        <w:rPr>
          <w:rFonts w:ascii="Verdana" w:hAnsi="Verdana"/>
          <w:sz w:val="24"/>
          <w:szCs w:val="24"/>
        </w:rPr>
        <w:t xml:space="preserve">сделок, направленных на обеспечение обязательств </w:t>
      </w:r>
      <w:r w:rsidRPr="008A7360">
        <w:rPr>
          <w:rFonts w:ascii="Verdana" w:hAnsi="Verdana"/>
          <w:sz w:val="24"/>
          <w:szCs w:val="24"/>
        </w:rPr>
        <w:t>по Кредит</w:t>
      </w:r>
      <w:r w:rsidR="00F22EDC" w:rsidRPr="008A7360">
        <w:rPr>
          <w:rFonts w:ascii="Verdana" w:hAnsi="Verdana"/>
          <w:sz w:val="24"/>
          <w:szCs w:val="24"/>
        </w:rPr>
        <w:t>ному договору</w:t>
      </w:r>
      <w:r w:rsidRPr="008A7360">
        <w:rPr>
          <w:rFonts w:ascii="Verdana" w:hAnsi="Verdana"/>
          <w:sz w:val="24"/>
          <w:szCs w:val="24"/>
        </w:rPr>
        <w:t>;</w:t>
      </w:r>
    </w:p>
    <w:p w14:paraId="15B47298" w14:textId="77777777" w:rsidR="001F6A93" w:rsidRPr="008A7360" w:rsidRDefault="001F6A93" w:rsidP="00A20A89">
      <w:pPr>
        <w:spacing w:after="0"/>
        <w:ind w:left="0" w:right="0" w:firstLine="567"/>
        <w:rPr>
          <w:rFonts w:ascii="Verdana" w:hAnsi="Verdana"/>
          <w:sz w:val="24"/>
          <w:szCs w:val="24"/>
        </w:rPr>
      </w:pPr>
      <w:r w:rsidRPr="008A7360">
        <w:rPr>
          <w:rFonts w:ascii="Verdana" w:hAnsi="Verdana"/>
          <w:sz w:val="24"/>
          <w:szCs w:val="24"/>
        </w:rPr>
        <w:lastRenderedPageBreak/>
        <w:t>– Пл</w:t>
      </w:r>
      <w:r w:rsidR="000E2779" w:rsidRPr="008A7360">
        <w:rPr>
          <w:rFonts w:ascii="Verdana" w:hAnsi="Verdana"/>
          <w:sz w:val="24"/>
          <w:szCs w:val="24"/>
        </w:rPr>
        <w:t xml:space="preserve">атежей, связанных с возмещением Заемщиком имущественных потерь Кредитора; </w:t>
      </w:r>
    </w:p>
    <w:p w14:paraId="469CE405" w14:textId="77777777" w:rsidR="00C21C8A" w:rsidRPr="008A7360" w:rsidRDefault="00A20A89" w:rsidP="00A20A89">
      <w:pPr>
        <w:spacing w:after="0"/>
        <w:ind w:left="0" w:right="0" w:firstLine="567"/>
        <w:rPr>
          <w:rFonts w:ascii="Verdana" w:hAnsi="Verdana"/>
          <w:sz w:val="24"/>
          <w:szCs w:val="24"/>
        </w:rPr>
      </w:pPr>
      <w:r w:rsidRPr="008A7360">
        <w:rPr>
          <w:rFonts w:ascii="Verdana" w:hAnsi="Verdana"/>
          <w:sz w:val="24"/>
          <w:szCs w:val="24"/>
        </w:rPr>
        <w:t>– Платежей, удовлетворяющих одновременно следующим условиям: их размер определен в Кредитном договоре в твердой денежной сумме, они взимаются однократно, их совокупный размер не превышает 10</w:t>
      </w:r>
      <w:r w:rsidR="00FE017C" w:rsidRPr="008A7360">
        <w:rPr>
          <w:rFonts w:ascii="Verdana" w:hAnsi="Verdana"/>
          <w:sz w:val="24"/>
          <w:szCs w:val="24"/>
        </w:rPr>
        <w:t xml:space="preserve"> 000 </w:t>
      </w:r>
      <w:r w:rsidRPr="008A7360">
        <w:rPr>
          <w:rFonts w:ascii="Verdana" w:hAnsi="Verdana"/>
          <w:sz w:val="24"/>
          <w:szCs w:val="24"/>
        </w:rPr>
        <w:t>(десять тысяч) рублей</w:t>
      </w:r>
      <w:r w:rsidR="00C21C8A" w:rsidRPr="008A7360">
        <w:rPr>
          <w:rFonts w:ascii="Verdana" w:hAnsi="Verdana"/>
          <w:sz w:val="24"/>
          <w:szCs w:val="24"/>
        </w:rPr>
        <w:t>;</w:t>
      </w:r>
    </w:p>
    <w:p w14:paraId="0BE47381" w14:textId="41D5A68A" w:rsidR="00C21C8A" w:rsidRPr="008A7360" w:rsidRDefault="00C21C8A" w:rsidP="009A3BC3">
      <w:pPr>
        <w:spacing w:after="0"/>
        <w:ind w:left="0" w:right="0" w:firstLine="567"/>
        <w:rPr>
          <w:rFonts w:ascii="Verdana" w:hAnsi="Verdana"/>
          <w:sz w:val="24"/>
          <w:szCs w:val="24"/>
        </w:rPr>
      </w:pPr>
      <w:r w:rsidRPr="008A7360">
        <w:rPr>
          <w:rFonts w:ascii="Verdana" w:hAnsi="Verdana"/>
          <w:sz w:val="24"/>
          <w:szCs w:val="24"/>
        </w:rPr>
        <w:t>1</w:t>
      </w:r>
      <w:r w:rsidR="008B6AA1" w:rsidRPr="008A7360">
        <w:rPr>
          <w:rFonts w:ascii="Verdana" w:hAnsi="Verdana"/>
          <w:sz w:val="24"/>
          <w:szCs w:val="24"/>
        </w:rPr>
        <w:t>3</w:t>
      </w:r>
      <w:r w:rsidRPr="008A7360">
        <w:rPr>
          <w:rFonts w:ascii="Verdana" w:hAnsi="Verdana"/>
          <w:sz w:val="24"/>
          <w:szCs w:val="24"/>
        </w:rPr>
        <w:t xml:space="preserve">) </w:t>
      </w:r>
      <w:r w:rsidR="0058481C" w:rsidRPr="008A7360">
        <w:rPr>
          <w:rFonts w:ascii="Verdana" w:hAnsi="Verdana"/>
          <w:sz w:val="24"/>
          <w:szCs w:val="24"/>
        </w:rPr>
        <w:t>процентная ставка по Кредитному договору не должна превышать значение, рассчитываемое как размер ключевой ставки Банка России, увеличенн</w:t>
      </w:r>
      <w:r w:rsidR="009D59B2" w:rsidRPr="008A7360">
        <w:rPr>
          <w:rFonts w:ascii="Verdana" w:hAnsi="Verdana"/>
          <w:sz w:val="24"/>
          <w:szCs w:val="24"/>
        </w:rPr>
        <w:t>ы</w:t>
      </w:r>
      <w:r w:rsidR="0058481C" w:rsidRPr="008A7360">
        <w:rPr>
          <w:rFonts w:ascii="Verdana" w:hAnsi="Verdana"/>
          <w:sz w:val="24"/>
          <w:szCs w:val="24"/>
        </w:rPr>
        <w:t xml:space="preserve">й на </w:t>
      </w:r>
      <w:r w:rsidR="00A0058D" w:rsidRPr="008A7360">
        <w:rPr>
          <w:rFonts w:ascii="Verdana" w:hAnsi="Verdana"/>
          <w:sz w:val="24"/>
          <w:szCs w:val="24"/>
        </w:rPr>
        <w:t>14</w:t>
      </w:r>
      <w:r w:rsidR="0058481C" w:rsidRPr="008A7360">
        <w:rPr>
          <w:rFonts w:ascii="Verdana" w:hAnsi="Verdana"/>
          <w:sz w:val="24"/>
          <w:szCs w:val="24"/>
        </w:rPr>
        <w:t xml:space="preserve"> (</w:t>
      </w:r>
      <w:r w:rsidR="00A0058D" w:rsidRPr="008A7360">
        <w:rPr>
          <w:rFonts w:ascii="Verdana" w:hAnsi="Verdana"/>
          <w:sz w:val="24"/>
          <w:szCs w:val="24"/>
        </w:rPr>
        <w:t>четырнадцать</w:t>
      </w:r>
      <w:r w:rsidR="0058481C" w:rsidRPr="008A7360">
        <w:rPr>
          <w:rFonts w:ascii="Verdana" w:hAnsi="Verdana"/>
          <w:sz w:val="24"/>
          <w:szCs w:val="24"/>
        </w:rPr>
        <w:t xml:space="preserve">) процентных пунктов, в течение всего </w:t>
      </w:r>
      <w:r w:rsidR="004D5948" w:rsidRPr="008A7360">
        <w:rPr>
          <w:rFonts w:ascii="Verdana" w:hAnsi="Verdana"/>
          <w:sz w:val="24"/>
          <w:szCs w:val="24"/>
        </w:rPr>
        <w:t>С</w:t>
      </w:r>
      <w:r w:rsidR="0058481C" w:rsidRPr="008A7360">
        <w:rPr>
          <w:rFonts w:ascii="Verdana" w:hAnsi="Verdana"/>
          <w:sz w:val="24"/>
          <w:szCs w:val="24"/>
        </w:rPr>
        <w:t xml:space="preserve">рока </w:t>
      </w:r>
      <w:r w:rsidR="004D5948" w:rsidRPr="008A7360">
        <w:rPr>
          <w:rFonts w:ascii="Verdana" w:hAnsi="Verdana"/>
          <w:sz w:val="24"/>
          <w:szCs w:val="24"/>
        </w:rPr>
        <w:t xml:space="preserve">Кредитного </w:t>
      </w:r>
      <w:r w:rsidR="0058481C" w:rsidRPr="008A7360">
        <w:rPr>
          <w:rFonts w:ascii="Verdana" w:hAnsi="Verdana"/>
          <w:sz w:val="24"/>
          <w:szCs w:val="24"/>
        </w:rPr>
        <w:t xml:space="preserve"> договора</w:t>
      </w:r>
      <w:r w:rsidR="00C2441D" w:rsidRPr="008A7360">
        <w:rPr>
          <w:rStyle w:val="a7"/>
          <w:rFonts w:ascii="Verdana" w:hAnsi="Verdana"/>
          <w:sz w:val="24"/>
          <w:szCs w:val="24"/>
        </w:rPr>
        <w:footnoteReference w:customMarkFollows="1" w:id="6"/>
        <w:t>5</w:t>
      </w:r>
      <w:r w:rsidR="00156DA9" w:rsidRPr="008A7360">
        <w:rPr>
          <w:rFonts w:ascii="Verdana" w:hAnsi="Verdana"/>
          <w:sz w:val="24"/>
          <w:szCs w:val="24"/>
        </w:rPr>
        <w:t>;</w:t>
      </w:r>
    </w:p>
    <w:p w14:paraId="39DAAE63" w14:textId="721AB1D7" w:rsidR="00D06BC1" w:rsidRPr="008A7360" w:rsidRDefault="000C2EF4" w:rsidP="009A3BC3">
      <w:pPr>
        <w:widowControl w:val="0"/>
        <w:spacing w:after="0" w:line="228" w:lineRule="auto"/>
        <w:ind w:left="0" w:right="0" w:firstLine="567"/>
        <w:rPr>
          <w:rFonts w:ascii="Verdana" w:eastAsia="TimesNewRomanPSMT" w:hAnsi="Verdana"/>
          <w:sz w:val="24"/>
          <w:szCs w:val="24"/>
        </w:rPr>
      </w:pPr>
      <w:r w:rsidRPr="008A7360">
        <w:rPr>
          <w:rFonts w:ascii="Verdana" w:hAnsi="Verdana"/>
          <w:sz w:val="24"/>
          <w:szCs w:val="24"/>
        </w:rPr>
        <w:t xml:space="preserve">14) </w:t>
      </w:r>
      <w:r w:rsidR="00121B02" w:rsidRPr="008A7360">
        <w:rPr>
          <w:rFonts w:ascii="Verdana" w:hAnsi="Verdana"/>
          <w:sz w:val="24"/>
          <w:szCs w:val="24"/>
        </w:rPr>
        <w:t xml:space="preserve">процентная ставка по </w:t>
      </w:r>
      <w:r w:rsidR="00C171CD" w:rsidRPr="008A7360">
        <w:rPr>
          <w:rFonts w:ascii="Verdana" w:hAnsi="Verdana"/>
          <w:sz w:val="24"/>
          <w:szCs w:val="24"/>
        </w:rPr>
        <w:t>Кредитн</w:t>
      </w:r>
      <w:r w:rsidR="00121B02" w:rsidRPr="008A7360">
        <w:rPr>
          <w:rFonts w:ascii="Verdana" w:hAnsi="Verdana"/>
          <w:sz w:val="24"/>
          <w:szCs w:val="24"/>
        </w:rPr>
        <w:t xml:space="preserve">ому </w:t>
      </w:r>
      <w:r w:rsidR="00C171CD" w:rsidRPr="008A7360">
        <w:rPr>
          <w:rFonts w:ascii="Verdana" w:hAnsi="Verdana"/>
          <w:sz w:val="24"/>
          <w:szCs w:val="24"/>
        </w:rPr>
        <w:t>договор</w:t>
      </w:r>
      <w:r w:rsidR="00121B02" w:rsidRPr="008A7360">
        <w:rPr>
          <w:rFonts w:ascii="Verdana" w:hAnsi="Verdana"/>
          <w:sz w:val="24"/>
          <w:szCs w:val="24"/>
        </w:rPr>
        <w:t>у</w:t>
      </w:r>
      <w:r w:rsidR="00F07135" w:rsidRPr="008A7360">
        <w:rPr>
          <w:rFonts w:ascii="Verdana" w:hAnsi="Verdana"/>
          <w:sz w:val="24"/>
          <w:szCs w:val="24"/>
        </w:rPr>
        <w:t xml:space="preserve"> </w:t>
      </w:r>
      <w:r w:rsidR="00121B02" w:rsidRPr="008A7360">
        <w:rPr>
          <w:rFonts w:ascii="Verdana" w:hAnsi="Verdana"/>
          <w:sz w:val="24"/>
          <w:szCs w:val="24"/>
        </w:rPr>
        <w:t xml:space="preserve">на период действия по нему Поручительства </w:t>
      </w:r>
      <w:r w:rsidR="00F07135" w:rsidRPr="008A7360">
        <w:rPr>
          <w:rFonts w:ascii="Verdana" w:hAnsi="Verdana"/>
          <w:sz w:val="24"/>
          <w:szCs w:val="24"/>
        </w:rPr>
        <w:t>(за исключением Кредитного договора на инвестиционные цели</w:t>
      </w:r>
      <w:r w:rsidR="00E27B8B" w:rsidRPr="008A7360">
        <w:rPr>
          <w:rFonts w:ascii="Verdana" w:hAnsi="Verdana"/>
          <w:sz w:val="24"/>
          <w:szCs w:val="24"/>
        </w:rPr>
        <w:t>,</w:t>
      </w:r>
      <w:r w:rsidR="00671407" w:rsidRPr="008A7360">
        <w:rPr>
          <w:rFonts w:ascii="Verdana" w:hAnsi="Verdana"/>
          <w:sz w:val="24"/>
          <w:szCs w:val="24"/>
        </w:rPr>
        <w:t xml:space="preserve"> </w:t>
      </w:r>
      <w:r w:rsidR="002160EF" w:rsidRPr="008A7360">
        <w:rPr>
          <w:rFonts w:ascii="Verdana" w:hAnsi="Verdana"/>
          <w:sz w:val="24"/>
          <w:szCs w:val="24"/>
        </w:rPr>
        <w:t>с учетом условия, предусмотренного подпунктом 15 пункта 2.1.4.3 Договора</w:t>
      </w:r>
      <w:r w:rsidR="00F07135" w:rsidRPr="008A7360">
        <w:rPr>
          <w:rFonts w:ascii="Verdana" w:hAnsi="Verdana"/>
          <w:sz w:val="24"/>
          <w:szCs w:val="24"/>
        </w:rPr>
        <w:t>)</w:t>
      </w:r>
      <w:r w:rsidR="00C171CD" w:rsidRPr="008A7360">
        <w:rPr>
          <w:rFonts w:ascii="Verdana" w:hAnsi="Verdana"/>
          <w:sz w:val="24"/>
          <w:szCs w:val="24"/>
        </w:rPr>
        <w:t xml:space="preserve"> </w:t>
      </w:r>
      <w:r w:rsidR="00121B02" w:rsidRPr="008A7360">
        <w:rPr>
          <w:rFonts w:ascii="Verdana" w:hAnsi="Verdana"/>
          <w:sz w:val="24"/>
          <w:szCs w:val="24"/>
        </w:rPr>
        <w:t>не должна субсидироваться</w:t>
      </w:r>
      <w:r w:rsidR="00012B62" w:rsidRPr="008A7360">
        <w:rPr>
          <w:rFonts w:ascii="Verdana" w:hAnsi="Verdana"/>
          <w:sz w:val="24"/>
          <w:szCs w:val="24"/>
        </w:rPr>
        <w:t xml:space="preserve"> за счет средств бюджетов бюджетной системы Российской Федерации</w:t>
      </w:r>
      <w:r w:rsidR="00121B02" w:rsidRPr="008A7360">
        <w:rPr>
          <w:rFonts w:ascii="Verdana" w:hAnsi="Verdana"/>
          <w:sz w:val="24"/>
          <w:szCs w:val="24"/>
        </w:rPr>
        <w:t>.</w:t>
      </w:r>
      <w:r w:rsidR="00D06BC1" w:rsidRPr="008A7360">
        <w:rPr>
          <w:rFonts w:ascii="Verdana" w:eastAsia="TimesNewRomanPSMT" w:hAnsi="Verdana"/>
          <w:sz w:val="24"/>
          <w:szCs w:val="24"/>
        </w:rPr>
        <w:t xml:space="preserve"> </w:t>
      </w:r>
    </w:p>
    <w:p w14:paraId="09057F23" w14:textId="77777777" w:rsidR="00D06BC1" w:rsidRPr="008A7360" w:rsidRDefault="00D06BC1" w:rsidP="00D06BC1">
      <w:pPr>
        <w:pStyle w:val="13"/>
        <w:spacing w:line="240" w:lineRule="auto"/>
        <w:ind w:firstLine="567"/>
        <w:rPr>
          <w:rFonts w:ascii="Verdana" w:hAnsi="Verdana"/>
          <w:sz w:val="24"/>
          <w:szCs w:val="24"/>
        </w:rPr>
      </w:pPr>
      <w:r w:rsidRPr="008A7360">
        <w:rPr>
          <w:rFonts w:ascii="Verdana" w:hAnsi="Verdana"/>
          <w:sz w:val="24"/>
          <w:szCs w:val="24"/>
        </w:rPr>
        <w:t>[</w:t>
      </w:r>
      <w:r w:rsidRPr="008A7360">
        <w:rPr>
          <w:rFonts w:ascii="Verdana" w:hAnsi="Verdana"/>
          <w:i/>
          <w:sz w:val="24"/>
          <w:szCs w:val="24"/>
        </w:rPr>
        <w:t>Требование не включается в случае предоставления Поручительства в рамках Приоритетного направления кредитования или Приоритетных направлений кредитования</w:t>
      </w:r>
      <w:r w:rsidRPr="008A7360">
        <w:rPr>
          <w:rFonts w:ascii="Verdana" w:hAnsi="Verdana"/>
          <w:sz w:val="24"/>
          <w:szCs w:val="24"/>
        </w:rPr>
        <w:t xml:space="preserve">] </w:t>
      </w:r>
    </w:p>
    <w:p w14:paraId="562FCD9D" w14:textId="1CA80B8B" w:rsidR="00156DA9" w:rsidRPr="008A7360" w:rsidRDefault="00D06BC1" w:rsidP="009A3BC3">
      <w:pPr>
        <w:widowControl w:val="0"/>
        <w:spacing w:after="0" w:line="228" w:lineRule="auto"/>
        <w:ind w:left="0" w:right="0" w:firstLine="567"/>
        <w:rPr>
          <w:rFonts w:ascii="Verdana" w:hAnsi="Verdana"/>
          <w:sz w:val="24"/>
          <w:szCs w:val="24"/>
        </w:rPr>
      </w:pPr>
      <w:r w:rsidRPr="008A7360">
        <w:rPr>
          <w:rFonts w:ascii="Verdana" w:hAnsi="Verdana"/>
          <w:sz w:val="24"/>
          <w:szCs w:val="24"/>
        </w:rPr>
        <w:t xml:space="preserve">15) Кредитный договор </w:t>
      </w:r>
      <w:r w:rsidR="000F415F" w:rsidRPr="008A7360">
        <w:rPr>
          <w:rFonts w:ascii="Verdana" w:hAnsi="Verdana"/>
          <w:sz w:val="24"/>
          <w:szCs w:val="24"/>
        </w:rPr>
        <w:t>на инвестиционные цели,</w:t>
      </w:r>
      <w:r w:rsidRPr="008A7360">
        <w:rPr>
          <w:rFonts w:ascii="Verdana" w:hAnsi="Verdana"/>
          <w:sz w:val="24"/>
          <w:szCs w:val="24"/>
        </w:rPr>
        <w:t xml:space="preserve"> заключен</w:t>
      </w:r>
      <w:r w:rsidR="000F415F" w:rsidRPr="008A7360">
        <w:rPr>
          <w:rFonts w:ascii="Verdana" w:hAnsi="Verdana"/>
          <w:sz w:val="24"/>
          <w:szCs w:val="24"/>
        </w:rPr>
        <w:t>ный</w:t>
      </w:r>
      <w:r w:rsidRPr="008A7360">
        <w:rPr>
          <w:rFonts w:ascii="Verdana" w:hAnsi="Verdana"/>
          <w:sz w:val="24"/>
          <w:szCs w:val="24"/>
        </w:rPr>
        <w:t xml:space="preserve"> </w:t>
      </w:r>
      <w:r w:rsidR="000F415F" w:rsidRPr="008A7360">
        <w:rPr>
          <w:rFonts w:ascii="Verdana" w:hAnsi="Verdana"/>
          <w:sz w:val="24"/>
          <w:szCs w:val="24"/>
        </w:rPr>
        <w:t>Кредитором</w:t>
      </w:r>
      <w:r w:rsidRPr="008A7360">
        <w:rPr>
          <w:rFonts w:ascii="Verdana" w:hAnsi="Verdana"/>
          <w:sz w:val="24"/>
          <w:szCs w:val="24"/>
        </w:rPr>
        <w:t xml:space="preserve"> с Заемщиком в рамках Программы стимулирования кредитования субъектов малого и среднего предпринимательства, </w:t>
      </w:r>
      <w:r w:rsidR="000F415F" w:rsidRPr="008A7360">
        <w:rPr>
          <w:rFonts w:ascii="Verdana" w:hAnsi="Verdana"/>
          <w:sz w:val="24"/>
          <w:szCs w:val="24"/>
        </w:rPr>
        <w:t xml:space="preserve">не должен предусматривать субсидирование процентной ставки по Кредиту </w:t>
      </w:r>
      <w:r w:rsidRPr="008A7360">
        <w:rPr>
          <w:rFonts w:ascii="Verdana" w:hAnsi="Verdana"/>
          <w:sz w:val="24"/>
          <w:szCs w:val="24"/>
        </w:rPr>
        <w:t>из федерального бюджета на основании решения Министерства экономического развития Российской Федерации о порядке предоставления субсидий из федерального бюджета в целях государственной поддержки российских кредитных организаций и специализированных финансовых обществ в целях возмещения недополученных ими доходов по кредитам, выданным субъектам малого и среднего предпринимательства, а также физическим лицам, применяющим специальный налоговый режим</w:t>
      </w:r>
      <w:r w:rsidR="000F415F" w:rsidRPr="008A7360">
        <w:rPr>
          <w:rFonts w:ascii="Verdana" w:hAnsi="Verdana"/>
          <w:sz w:val="24"/>
          <w:szCs w:val="24"/>
        </w:rPr>
        <w:t>, в течение</w:t>
      </w:r>
      <w:r w:rsidR="00516C50" w:rsidRPr="008A7360">
        <w:rPr>
          <w:rFonts w:ascii="Verdana" w:hAnsi="Verdana"/>
          <w:sz w:val="24"/>
          <w:szCs w:val="24"/>
        </w:rPr>
        <w:t xml:space="preserve"> всего</w:t>
      </w:r>
      <w:r w:rsidR="000F415F" w:rsidRPr="008A7360">
        <w:rPr>
          <w:rFonts w:ascii="Verdana" w:hAnsi="Verdana"/>
          <w:sz w:val="24"/>
          <w:szCs w:val="24"/>
        </w:rPr>
        <w:t xml:space="preserve"> Срока Кредитного договора</w:t>
      </w:r>
      <w:r w:rsidRPr="008A7360">
        <w:rPr>
          <w:rFonts w:ascii="Verdana" w:hAnsi="Verdana"/>
          <w:sz w:val="24"/>
          <w:szCs w:val="24"/>
        </w:rPr>
        <w:t>;</w:t>
      </w:r>
    </w:p>
    <w:p w14:paraId="20375D06" w14:textId="582B2F16" w:rsidR="00532957" w:rsidRPr="008A7360" w:rsidRDefault="00532957" w:rsidP="009A3BC3">
      <w:pPr>
        <w:pStyle w:val="13"/>
        <w:spacing w:line="240" w:lineRule="auto"/>
        <w:ind w:firstLine="567"/>
        <w:rPr>
          <w:rFonts w:ascii="Verdana" w:hAnsi="Verdana"/>
          <w:sz w:val="24"/>
          <w:szCs w:val="24"/>
        </w:rPr>
      </w:pPr>
      <w:r w:rsidRPr="008A7360">
        <w:rPr>
          <w:rFonts w:ascii="Verdana" w:hAnsi="Verdana"/>
          <w:sz w:val="24"/>
          <w:szCs w:val="24"/>
        </w:rPr>
        <w:t>1</w:t>
      </w:r>
      <w:r w:rsidR="0081028F" w:rsidRPr="008A7360">
        <w:rPr>
          <w:rFonts w:ascii="Verdana" w:hAnsi="Verdana"/>
          <w:sz w:val="24"/>
          <w:szCs w:val="24"/>
        </w:rPr>
        <w:t>6</w:t>
      </w:r>
      <w:r w:rsidRPr="008A7360">
        <w:rPr>
          <w:rFonts w:ascii="Verdana" w:hAnsi="Verdana"/>
          <w:sz w:val="24"/>
          <w:szCs w:val="24"/>
        </w:rPr>
        <w:t>) Сумма Кредитного договора не превышает 2 млрд. рублей;</w:t>
      </w:r>
    </w:p>
    <w:p w14:paraId="02EFF141" w14:textId="56577F25" w:rsidR="006E1B29" w:rsidRPr="008A7360" w:rsidRDefault="006E1B29" w:rsidP="009A3BC3">
      <w:pPr>
        <w:widowControl w:val="0"/>
        <w:spacing w:after="0" w:line="228" w:lineRule="auto"/>
        <w:ind w:left="0" w:right="0" w:firstLine="567"/>
        <w:rPr>
          <w:rFonts w:ascii="Verdana" w:hAnsi="Verdana"/>
          <w:i/>
          <w:sz w:val="24"/>
          <w:szCs w:val="24"/>
        </w:rPr>
      </w:pPr>
      <w:r w:rsidRPr="008A7360">
        <w:rPr>
          <w:rFonts w:ascii="Verdana" w:hAnsi="Verdana"/>
          <w:sz w:val="24"/>
          <w:szCs w:val="24"/>
        </w:rPr>
        <w:t>[</w:t>
      </w:r>
      <w:proofErr w:type="gramStart"/>
      <w:r w:rsidRPr="008A7360">
        <w:rPr>
          <w:rFonts w:ascii="Verdana" w:hAnsi="Verdana"/>
          <w:i/>
          <w:sz w:val="24"/>
          <w:szCs w:val="24"/>
        </w:rPr>
        <w:t>В</w:t>
      </w:r>
      <w:proofErr w:type="gramEnd"/>
      <w:r w:rsidRPr="008A7360">
        <w:rPr>
          <w:rFonts w:ascii="Verdana" w:hAnsi="Verdana"/>
          <w:i/>
          <w:sz w:val="24"/>
          <w:szCs w:val="24"/>
        </w:rPr>
        <w:t xml:space="preserve"> случае предоставления Поручительства в рамках Приоритетного направления кредитования</w:t>
      </w:r>
      <w:r w:rsidR="008871A8" w:rsidRPr="008A7360">
        <w:rPr>
          <w:rFonts w:ascii="Verdana" w:hAnsi="Verdana"/>
          <w:i/>
          <w:sz w:val="24"/>
          <w:szCs w:val="24"/>
        </w:rPr>
        <w:t xml:space="preserve"> или Приоритетных направлени</w:t>
      </w:r>
      <w:r w:rsidR="00BE157D" w:rsidRPr="008A7360">
        <w:rPr>
          <w:rFonts w:ascii="Verdana" w:hAnsi="Verdana"/>
          <w:i/>
          <w:sz w:val="24"/>
          <w:szCs w:val="24"/>
        </w:rPr>
        <w:t>й</w:t>
      </w:r>
      <w:r w:rsidR="008871A8" w:rsidRPr="008A7360">
        <w:rPr>
          <w:rFonts w:ascii="Verdana" w:hAnsi="Verdana"/>
          <w:i/>
          <w:sz w:val="24"/>
          <w:szCs w:val="24"/>
        </w:rPr>
        <w:t xml:space="preserve"> кредитования</w:t>
      </w:r>
      <w:r w:rsidRPr="008A7360">
        <w:rPr>
          <w:rFonts w:ascii="Verdana" w:hAnsi="Verdana"/>
          <w:i/>
          <w:sz w:val="24"/>
          <w:szCs w:val="24"/>
        </w:rPr>
        <w:t>:</w:t>
      </w:r>
    </w:p>
    <w:p w14:paraId="50B541F3" w14:textId="72F8DBA3" w:rsidR="004A175C" w:rsidRPr="008A7360" w:rsidRDefault="00156DA9" w:rsidP="009A3BC3">
      <w:pPr>
        <w:widowControl w:val="0"/>
        <w:spacing w:after="0" w:line="228" w:lineRule="auto"/>
        <w:ind w:left="0" w:right="0" w:firstLine="567"/>
        <w:rPr>
          <w:rFonts w:ascii="Verdana" w:hAnsi="Verdana"/>
          <w:sz w:val="24"/>
          <w:szCs w:val="24"/>
        </w:rPr>
      </w:pPr>
      <w:r w:rsidRPr="008A7360">
        <w:rPr>
          <w:rFonts w:ascii="Verdana" w:hAnsi="Verdana"/>
          <w:sz w:val="24"/>
          <w:szCs w:val="24"/>
        </w:rPr>
        <w:t>1</w:t>
      </w:r>
      <w:r w:rsidR="0081028F" w:rsidRPr="008A7360">
        <w:rPr>
          <w:rFonts w:ascii="Verdana" w:hAnsi="Verdana"/>
          <w:sz w:val="24"/>
          <w:szCs w:val="24"/>
        </w:rPr>
        <w:t>7</w:t>
      </w:r>
      <w:r w:rsidRPr="008A7360">
        <w:rPr>
          <w:rFonts w:ascii="Verdana" w:hAnsi="Verdana"/>
          <w:sz w:val="24"/>
          <w:szCs w:val="24"/>
        </w:rPr>
        <w:t>) Кредитный договор</w:t>
      </w:r>
      <w:r w:rsidR="008871A8" w:rsidRPr="008A7360">
        <w:rPr>
          <w:rFonts w:ascii="Verdana" w:hAnsi="Verdana"/>
          <w:sz w:val="24"/>
          <w:szCs w:val="24"/>
        </w:rPr>
        <w:t xml:space="preserve"> </w:t>
      </w:r>
      <w:r w:rsidRPr="008A7360">
        <w:rPr>
          <w:rFonts w:ascii="Verdana" w:hAnsi="Verdana"/>
          <w:sz w:val="24"/>
          <w:szCs w:val="24"/>
        </w:rPr>
        <w:t xml:space="preserve">соответствует </w:t>
      </w:r>
      <w:r w:rsidR="004A175C" w:rsidRPr="008A7360">
        <w:rPr>
          <w:rFonts w:ascii="Verdana" w:hAnsi="Verdana"/>
          <w:sz w:val="24"/>
          <w:szCs w:val="24"/>
        </w:rPr>
        <w:t xml:space="preserve">следующим </w:t>
      </w:r>
      <w:r w:rsidRPr="008A7360">
        <w:rPr>
          <w:rFonts w:ascii="Verdana" w:hAnsi="Verdana"/>
          <w:sz w:val="24"/>
          <w:szCs w:val="24"/>
        </w:rPr>
        <w:t>условиям</w:t>
      </w:r>
      <w:r w:rsidR="004A175C" w:rsidRPr="008A7360">
        <w:rPr>
          <w:rFonts w:ascii="Verdana" w:hAnsi="Verdana"/>
          <w:sz w:val="24"/>
          <w:szCs w:val="24"/>
        </w:rPr>
        <w:t>:</w:t>
      </w:r>
    </w:p>
    <w:p w14:paraId="4A070FB2" w14:textId="621011DE" w:rsidR="00156DA9" w:rsidRPr="008A7360" w:rsidRDefault="004A175C" w:rsidP="009A3BC3">
      <w:pPr>
        <w:widowControl w:val="0"/>
        <w:spacing w:after="0" w:line="228" w:lineRule="auto"/>
        <w:ind w:left="0" w:right="0" w:firstLine="567"/>
        <w:rPr>
          <w:rFonts w:ascii="Verdana" w:hAnsi="Verdana"/>
          <w:i/>
          <w:sz w:val="24"/>
          <w:szCs w:val="24"/>
        </w:rPr>
      </w:pPr>
      <w:r w:rsidRPr="008A7360">
        <w:rPr>
          <w:rFonts w:ascii="Verdana" w:hAnsi="Verdana"/>
          <w:i/>
          <w:sz w:val="24"/>
          <w:szCs w:val="24"/>
        </w:rPr>
        <w:t>(определяются в соответствии с приложением № 14 к Правилам в отношении конкретного Приоритетного направления кредитования</w:t>
      </w:r>
      <w:r w:rsidR="005A5122" w:rsidRPr="008A7360">
        <w:rPr>
          <w:rFonts w:ascii="Verdana" w:hAnsi="Verdana"/>
          <w:i/>
          <w:sz w:val="24"/>
          <w:szCs w:val="24"/>
        </w:rPr>
        <w:t xml:space="preserve"> и решением Правления Корпорации о предоставлении Поручительства в рамках Приоритетного направления кредитования или Приоритетных направлений кредитования</w:t>
      </w:r>
      <w:r w:rsidR="00A32168" w:rsidRPr="008A7360">
        <w:rPr>
          <w:rFonts w:ascii="Verdana" w:hAnsi="Verdana"/>
          <w:i/>
          <w:sz w:val="24"/>
          <w:szCs w:val="24"/>
        </w:rPr>
        <w:t>, если установлен</w:t>
      </w:r>
      <w:r w:rsidR="004B795D" w:rsidRPr="008A7360">
        <w:rPr>
          <w:rFonts w:ascii="Verdana" w:hAnsi="Verdana"/>
          <w:i/>
          <w:sz w:val="24"/>
          <w:szCs w:val="24"/>
        </w:rPr>
        <w:t>ы</w:t>
      </w:r>
      <w:r w:rsidRPr="008A7360">
        <w:rPr>
          <w:rFonts w:ascii="Verdana" w:hAnsi="Verdana"/>
          <w:i/>
          <w:sz w:val="24"/>
          <w:szCs w:val="24"/>
        </w:rPr>
        <w:t>)</w:t>
      </w:r>
      <w:r w:rsidR="00156DA9" w:rsidRPr="008A7360">
        <w:rPr>
          <w:rFonts w:ascii="Verdana" w:hAnsi="Verdana"/>
          <w:i/>
          <w:sz w:val="24"/>
          <w:szCs w:val="24"/>
        </w:rPr>
        <w:t>]</w:t>
      </w:r>
      <w:r w:rsidR="00CB28DF" w:rsidRPr="008A7360">
        <w:rPr>
          <w:rFonts w:ascii="Verdana" w:hAnsi="Verdana"/>
          <w:i/>
          <w:sz w:val="24"/>
          <w:szCs w:val="24"/>
        </w:rPr>
        <w:t>.</w:t>
      </w:r>
    </w:p>
    <w:p w14:paraId="0BF20BA4" w14:textId="77777777" w:rsidR="00CB28DF" w:rsidRPr="008A7360" w:rsidRDefault="00CB28DF" w:rsidP="009A3BC3">
      <w:pPr>
        <w:widowControl w:val="0"/>
        <w:spacing w:after="0" w:line="228" w:lineRule="auto"/>
        <w:ind w:left="0" w:right="0" w:firstLine="567"/>
        <w:rPr>
          <w:rFonts w:ascii="Verdana" w:hAnsi="Verdana"/>
          <w:i/>
          <w:sz w:val="24"/>
          <w:szCs w:val="24"/>
        </w:rPr>
      </w:pPr>
      <w:r w:rsidRPr="008A7360">
        <w:rPr>
          <w:rFonts w:ascii="Verdana" w:hAnsi="Verdana"/>
          <w:sz w:val="24"/>
          <w:szCs w:val="24"/>
        </w:rPr>
        <w:t>[</w:t>
      </w:r>
      <w:r w:rsidRPr="008A7360">
        <w:rPr>
          <w:rFonts w:ascii="Verdana" w:hAnsi="Verdana"/>
          <w:i/>
          <w:sz w:val="24"/>
          <w:szCs w:val="24"/>
        </w:rPr>
        <w:t xml:space="preserve">В соответствии с решением Правления Корпорации о предоставлении Поручительства Кредитору, не использующему </w:t>
      </w:r>
      <w:r w:rsidRPr="008A7360">
        <w:rPr>
          <w:rFonts w:ascii="Verdana" w:hAnsi="Verdana"/>
          <w:i/>
          <w:sz w:val="24"/>
          <w:szCs w:val="24"/>
        </w:rPr>
        <w:lastRenderedPageBreak/>
        <w:t>рейтинговые модели при кредитовании субъектов МСП:</w:t>
      </w:r>
    </w:p>
    <w:p w14:paraId="5FB5533D" w14:textId="01F01BB4" w:rsidR="004032E0" w:rsidRPr="008A7360" w:rsidRDefault="00CB28DF" w:rsidP="001F29F0">
      <w:pPr>
        <w:widowControl w:val="0"/>
        <w:spacing w:after="0" w:line="228" w:lineRule="auto"/>
        <w:ind w:left="0" w:right="0" w:firstLine="567"/>
        <w:rPr>
          <w:rFonts w:ascii="Verdana" w:hAnsi="Verdana"/>
          <w:i/>
          <w:sz w:val="24"/>
          <w:szCs w:val="24"/>
        </w:rPr>
      </w:pPr>
      <w:r w:rsidRPr="008A7360">
        <w:rPr>
          <w:rFonts w:ascii="Verdana" w:hAnsi="Verdana"/>
          <w:sz w:val="24"/>
          <w:szCs w:val="24"/>
        </w:rPr>
        <w:t>1</w:t>
      </w:r>
      <w:r w:rsidR="0081028F" w:rsidRPr="008A7360">
        <w:rPr>
          <w:rFonts w:ascii="Verdana" w:hAnsi="Verdana"/>
          <w:sz w:val="24"/>
          <w:szCs w:val="24"/>
        </w:rPr>
        <w:t>7</w:t>
      </w:r>
      <w:r w:rsidRPr="008A7360">
        <w:rPr>
          <w:rFonts w:ascii="Verdana" w:hAnsi="Verdana"/>
          <w:sz w:val="24"/>
          <w:szCs w:val="24"/>
        </w:rPr>
        <w:t>[1</w:t>
      </w:r>
      <w:r w:rsidR="0081028F" w:rsidRPr="008A7360">
        <w:rPr>
          <w:rFonts w:ascii="Verdana" w:hAnsi="Verdana"/>
          <w:sz w:val="24"/>
          <w:szCs w:val="24"/>
        </w:rPr>
        <w:t>8</w:t>
      </w:r>
      <w:r w:rsidRPr="008A7360">
        <w:rPr>
          <w:rFonts w:ascii="Verdana" w:hAnsi="Verdana"/>
          <w:sz w:val="24"/>
          <w:szCs w:val="24"/>
        </w:rPr>
        <w:t xml:space="preserve">]) </w:t>
      </w:r>
      <w:r w:rsidR="00301052" w:rsidRPr="008A7360">
        <w:rPr>
          <w:rFonts w:ascii="Verdana" w:hAnsi="Verdana"/>
          <w:sz w:val="24"/>
          <w:szCs w:val="24"/>
        </w:rPr>
        <w:t>объем ответственности Поручителя</w:t>
      </w:r>
      <w:r w:rsidR="005C7483" w:rsidRPr="008A7360">
        <w:rPr>
          <w:rFonts w:ascii="Verdana" w:hAnsi="Verdana"/>
          <w:sz w:val="24"/>
          <w:szCs w:val="24"/>
        </w:rPr>
        <w:t xml:space="preserve"> по одному или нескольким Обеспечиваемым обязательствам одного Заемщика </w:t>
      </w:r>
      <w:r w:rsidRPr="008A7360">
        <w:rPr>
          <w:rFonts w:ascii="Verdana" w:hAnsi="Verdana"/>
          <w:sz w:val="24"/>
          <w:szCs w:val="24"/>
        </w:rPr>
        <w:t>не может превышать __________ рублей [</w:t>
      </w:r>
      <w:r w:rsidRPr="008A7360">
        <w:rPr>
          <w:rFonts w:ascii="Verdana" w:hAnsi="Verdana"/>
          <w:i/>
          <w:sz w:val="24"/>
          <w:szCs w:val="24"/>
        </w:rPr>
        <w:t>Указывается максимальная сумма</w:t>
      </w:r>
      <w:r w:rsidR="00135908" w:rsidRPr="008A7360">
        <w:rPr>
          <w:rFonts w:ascii="Verdana" w:hAnsi="Verdana"/>
          <w:sz w:val="24"/>
          <w:szCs w:val="24"/>
        </w:rPr>
        <w:t>]</w:t>
      </w:r>
      <w:r w:rsidR="004032E0" w:rsidRPr="008A7360">
        <w:rPr>
          <w:rFonts w:ascii="Verdana" w:hAnsi="Verdana"/>
          <w:i/>
          <w:sz w:val="24"/>
          <w:szCs w:val="24"/>
        </w:rPr>
        <w:t>;</w:t>
      </w:r>
    </w:p>
    <w:p w14:paraId="4A4741FF" w14:textId="31F94CD1" w:rsidR="00CB28DF" w:rsidRPr="008A7360" w:rsidRDefault="00532957" w:rsidP="001F29F0">
      <w:pPr>
        <w:widowControl w:val="0"/>
        <w:spacing w:line="228" w:lineRule="auto"/>
        <w:ind w:firstLine="557"/>
        <w:rPr>
          <w:rFonts w:ascii="Verdana" w:hAnsi="Verdana"/>
          <w:sz w:val="24"/>
          <w:szCs w:val="24"/>
        </w:rPr>
      </w:pPr>
      <w:r w:rsidRPr="008A7360">
        <w:rPr>
          <w:rFonts w:ascii="Verdana" w:hAnsi="Verdana"/>
          <w:sz w:val="24"/>
          <w:szCs w:val="24"/>
        </w:rPr>
        <w:t>1</w:t>
      </w:r>
      <w:r w:rsidR="0081028F" w:rsidRPr="008A7360">
        <w:rPr>
          <w:rFonts w:ascii="Verdana" w:hAnsi="Verdana"/>
          <w:sz w:val="24"/>
          <w:szCs w:val="24"/>
        </w:rPr>
        <w:t>8</w:t>
      </w:r>
      <w:r w:rsidR="004032E0" w:rsidRPr="008A7360">
        <w:rPr>
          <w:rFonts w:ascii="Verdana" w:hAnsi="Verdana"/>
          <w:sz w:val="24"/>
          <w:szCs w:val="24"/>
        </w:rPr>
        <w:t>[1</w:t>
      </w:r>
      <w:r w:rsidR="0081028F" w:rsidRPr="008A7360">
        <w:rPr>
          <w:rFonts w:ascii="Verdana" w:hAnsi="Verdana"/>
          <w:sz w:val="24"/>
          <w:szCs w:val="24"/>
        </w:rPr>
        <w:t>9</w:t>
      </w:r>
      <w:r w:rsidR="004032E0" w:rsidRPr="008A7360">
        <w:rPr>
          <w:rFonts w:ascii="Verdana" w:hAnsi="Verdana"/>
          <w:sz w:val="24"/>
          <w:szCs w:val="24"/>
        </w:rPr>
        <w:t xml:space="preserve">]) </w:t>
      </w:r>
      <w:r w:rsidR="005C7483" w:rsidRPr="008A7360">
        <w:rPr>
          <w:rFonts w:ascii="Verdana" w:hAnsi="Verdana"/>
          <w:sz w:val="24"/>
          <w:szCs w:val="24"/>
        </w:rPr>
        <w:t xml:space="preserve">Кредитные договоры </w:t>
      </w:r>
      <w:r w:rsidR="004032E0" w:rsidRPr="008A7360">
        <w:rPr>
          <w:rFonts w:ascii="Verdana" w:hAnsi="Verdana"/>
          <w:sz w:val="24"/>
          <w:szCs w:val="24"/>
        </w:rPr>
        <w:t xml:space="preserve">не </w:t>
      </w:r>
      <w:r w:rsidR="00A17CB9" w:rsidRPr="008A7360">
        <w:rPr>
          <w:rFonts w:ascii="Verdana" w:hAnsi="Verdana"/>
          <w:sz w:val="24"/>
          <w:szCs w:val="24"/>
        </w:rPr>
        <w:t>должны заключаться с более чем одним Заемщиком</w:t>
      </w:r>
      <w:r w:rsidR="004032E0" w:rsidRPr="008A7360">
        <w:rPr>
          <w:rFonts w:ascii="Verdana" w:hAnsi="Verdana"/>
          <w:sz w:val="24"/>
          <w:szCs w:val="24"/>
        </w:rPr>
        <w:t xml:space="preserve"> из Группы связанных заемщиков.</w:t>
      </w:r>
      <w:r w:rsidR="00CB28DF" w:rsidRPr="008A7360">
        <w:rPr>
          <w:rFonts w:ascii="Verdana" w:hAnsi="Verdana"/>
          <w:sz w:val="24"/>
          <w:szCs w:val="24"/>
        </w:rPr>
        <w:t>].</w:t>
      </w:r>
    </w:p>
    <w:p w14:paraId="2ABBB0A0" w14:textId="524EB3E8" w:rsidR="00504C69" w:rsidRPr="008A7360" w:rsidRDefault="00504C69" w:rsidP="001F29F0">
      <w:pPr>
        <w:widowControl w:val="0"/>
        <w:spacing w:after="0" w:line="228" w:lineRule="auto"/>
        <w:ind w:left="0" w:right="0" w:firstLine="567"/>
        <w:rPr>
          <w:rFonts w:ascii="Verdana" w:hAnsi="Verdana"/>
          <w:sz w:val="24"/>
          <w:szCs w:val="24"/>
        </w:rPr>
      </w:pPr>
      <w:r w:rsidRPr="008A7360">
        <w:rPr>
          <w:rFonts w:ascii="Verdana" w:hAnsi="Verdana"/>
          <w:sz w:val="24"/>
          <w:szCs w:val="24"/>
        </w:rPr>
        <w:t>2.1</w:t>
      </w:r>
      <w:r w:rsidR="00F50E73" w:rsidRPr="008A7360">
        <w:rPr>
          <w:rFonts w:ascii="Verdana" w:hAnsi="Verdana"/>
          <w:sz w:val="24"/>
          <w:szCs w:val="24"/>
        </w:rPr>
        <w:t>.</w:t>
      </w:r>
      <w:r w:rsidR="001D77D2" w:rsidRPr="008A7360">
        <w:rPr>
          <w:rFonts w:ascii="Verdana" w:hAnsi="Verdana"/>
          <w:sz w:val="24"/>
          <w:szCs w:val="24"/>
        </w:rPr>
        <w:t>4</w:t>
      </w:r>
      <w:r w:rsidRPr="008A7360">
        <w:rPr>
          <w:rFonts w:ascii="Verdana" w:hAnsi="Verdana"/>
          <w:sz w:val="24"/>
          <w:szCs w:val="24"/>
        </w:rPr>
        <w:t>.</w:t>
      </w:r>
      <w:r w:rsidR="00335B55" w:rsidRPr="008A7360">
        <w:rPr>
          <w:rFonts w:ascii="Verdana" w:hAnsi="Verdana"/>
          <w:sz w:val="24"/>
          <w:szCs w:val="24"/>
        </w:rPr>
        <w:t>4</w:t>
      </w:r>
      <w:r w:rsidRPr="008A7360">
        <w:rPr>
          <w:rFonts w:ascii="Verdana" w:hAnsi="Verdana"/>
          <w:sz w:val="24"/>
          <w:szCs w:val="24"/>
        </w:rPr>
        <w:t xml:space="preserve">. </w:t>
      </w:r>
      <w:r w:rsidRPr="008A7360">
        <w:rPr>
          <w:rFonts w:ascii="Verdana" w:hAnsi="Verdana"/>
          <w:b/>
          <w:sz w:val="24"/>
          <w:szCs w:val="24"/>
        </w:rPr>
        <w:t>Требования к кредитному портфелю:</w:t>
      </w:r>
    </w:p>
    <w:p w14:paraId="243FA6A5" w14:textId="77777777" w:rsidR="00276442" w:rsidRPr="00464377" w:rsidRDefault="00504C69" w:rsidP="00276442">
      <w:pPr>
        <w:widowControl w:val="0"/>
        <w:spacing w:after="0" w:line="228" w:lineRule="auto"/>
        <w:ind w:left="0" w:right="0" w:firstLine="567"/>
        <w:rPr>
          <w:rFonts w:ascii="Verdana" w:hAnsi="Verdana"/>
          <w:sz w:val="24"/>
          <w:szCs w:val="24"/>
        </w:rPr>
      </w:pPr>
      <w:r w:rsidRPr="008A7360">
        <w:rPr>
          <w:rFonts w:ascii="Verdana" w:hAnsi="Verdana"/>
          <w:sz w:val="24"/>
          <w:szCs w:val="24"/>
        </w:rPr>
        <w:t xml:space="preserve">1) </w:t>
      </w:r>
      <w:r w:rsidR="00276442" w:rsidRPr="00464377">
        <w:rPr>
          <w:rFonts w:ascii="Verdana" w:hAnsi="Verdana"/>
          <w:sz w:val="24"/>
          <w:szCs w:val="24"/>
        </w:rPr>
        <w:t>Основные:</w:t>
      </w:r>
    </w:p>
    <w:p w14:paraId="38E8C3F6" w14:textId="3F652471" w:rsidR="00276442" w:rsidRPr="00464377" w:rsidRDefault="00276442" w:rsidP="00276442">
      <w:pPr>
        <w:widowControl w:val="0"/>
        <w:spacing w:after="0" w:line="228" w:lineRule="auto"/>
        <w:ind w:left="0" w:right="0" w:firstLine="567"/>
        <w:rPr>
          <w:rFonts w:ascii="Verdana" w:hAnsi="Verdana"/>
          <w:sz w:val="24"/>
          <w:szCs w:val="24"/>
        </w:rPr>
      </w:pPr>
      <w:r w:rsidRPr="00464377">
        <w:rPr>
          <w:rFonts w:ascii="Verdana" w:hAnsi="Verdana"/>
          <w:sz w:val="24"/>
          <w:szCs w:val="24"/>
        </w:rPr>
        <w:t xml:space="preserve">а) </w:t>
      </w:r>
      <w:r w:rsidR="00DE4EAC">
        <w:rPr>
          <w:rFonts w:ascii="Verdana" w:hAnsi="Verdana"/>
          <w:sz w:val="24"/>
          <w:szCs w:val="24"/>
        </w:rPr>
        <w:t>к</w:t>
      </w:r>
      <w:r w:rsidRPr="00464377">
        <w:rPr>
          <w:rFonts w:ascii="Verdana" w:hAnsi="Verdana"/>
          <w:sz w:val="24"/>
          <w:szCs w:val="24"/>
        </w:rPr>
        <w:t>редитный портфель соответствует параметрам Модели, Сегмента (</w:t>
      </w:r>
      <w:proofErr w:type="spellStart"/>
      <w:r w:rsidRPr="00464377">
        <w:rPr>
          <w:rFonts w:ascii="Verdana" w:hAnsi="Verdana"/>
          <w:sz w:val="24"/>
          <w:szCs w:val="24"/>
        </w:rPr>
        <w:t>подсегмента</w:t>
      </w:r>
      <w:proofErr w:type="spellEnd"/>
      <w:r w:rsidRPr="00464377">
        <w:rPr>
          <w:rFonts w:ascii="Verdana" w:hAnsi="Verdana"/>
          <w:sz w:val="24"/>
          <w:szCs w:val="24"/>
        </w:rPr>
        <w:t xml:space="preserve">), Рейтинга, указанным в приложении № 2 к Договору. </w:t>
      </w:r>
      <w:r w:rsidRPr="00625902" w:rsidDel="00621F80">
        <w:rPr>
          <w:rFonts w:ascii="Verdana" w:hAnsi="Verdana"/>
          <w:sz w:val="24"/>
          <w:szCs w:val="24"/>
        </w:rPr>
        <w:t>[</w:t>
      </w:r>
      <w:r w:rsidRPr="00CC7E2F">
        <w:rPr>
          <w:rFonts w:ascii="Verdana" w:hAnsi="Verdana"/>
          <w:i/>
          <w:sz w:val="24"/>
          <w:szCs w:val="24"/>
        </w:rPr>
        <w:t xml:space="preserve">Требование не включается, если решением Правления Корпорации </w:t>
      </w:r>
      <w:r w:rsidR="0006527D" w:rsidRPr="00CC7E2F">
        <w:rPr>
          <w:rFonts w:ascii="Verdana" w:hAnsi="Verdana"/>
          <w:i/>
          <w:sz w:val="24"/>
          <w:szCs w:val="24"/>
        </w:rPr>
        <w:t>параметр</w:t>
      </w:r>
      <w:r w:rsidRPr="00CC7E2F">
        <w:rPr>
          <w:rFonts w:ascii="Verdana" w:hAnsi="Verdana"/>
          <w:i/>
          <w:sz w:val="24"/>
          <w:szCs w:val="24"/>
        </w:rPr>
        <w:t>ы не устанавлива</w:t>
      </w:r>
      <w:r w:rsidR="001644F8" w:rsidRPr="00CC7E2F">
        <w:rPr>
          <w:rFonts w:ascii="Verdana" w:hAnsi="Verdana"/>
          <w:i/>
          <w:sz w:val="24"/>
          <w:szCs w:val="24"/>
        </w:rPr>
        <w:t>ю</w:t>
      </w:r>
      <w:r w:rsidRPr="00CC7E2F">
        <w:rPr>
          <w:rFonts w:ascii="Verdana" w:hAnsi="Verdana"/>
          <w:i/>
          <w:sz w:val="24"/>
          <w:szCs w:val="24"/>
        </w:rPr>
        <w:t>тся</w:t>
      </w:r>
      <w:r w:rsidR="001644F8" w:rsidRPr="00CC7E2F">
        <w:rPr>
          <w:rFonts w:ascii="Verdana" w:hAnsi="Verdana"/>
          <w:i/>
          <w:sz w:val="24"/>
          <w:szCs w:val="24"/>
        </w:rPr>
        <w:t>.</w:t>
      </w:r>
      <w:r w:rsidRPr="00625902">
        <w:rPr>
          <w:rFonts w:ascii="Verdana" w:hAnsi="Verdana"/>
          <w:sz w:val="24"/>
          <w:szCs w:val="24"/>
        </w:rPr>
        <w:t>].</w:t>
      </w:r>
    </w:p>
    <w:p w14:paraId="1D570F54" w14:textId="77777777" w:rsidR="00D97011" w:rsidRDefault="00276442" w:rsidP="00D97011">
      <w:pPr>
        <w:widowControl w:val="0"/>
        <w:spacing w:after="0" w:line="228" w:lineRule="auto"/>
        <w:ind w:left="0" w:right="0" w:firstLine="567"/>
        <w:rPr>
          <w:rFonts w:ascii="Verdana" w:hAnsi="Verdana"/>
          <w:sz w:val="24"/>
          <w:szCs w:val="24"/>
        </w:rPr>
      </w:pPr>
      <w:r>
        <w:rPr>
          <w:rFonts w:ascii="Verdana" w:hAnsi="Verdana"/>
          <w:sz w:val="24"/>
          <w:szCs w:val="24"/>
        </w:rPr>
        <w:t>2) Дополнительные:</w:t>
      </w:r>
    </w:p>
    <w:p w14:paraId="7D73AD8F" w14:textId="512CED64" w:rsidR="00504C69" w:rsidRPr="008A7360" w:rsidRDefault="00D97011" w:rsidP="00D97011">
      <w:pPr>
        <w:widowControl w:val="0"/>
        <w:spacing w:after="0" w:line="228" w:lineRule="auto"/>
        <w:ind w:left="0" w:right="0" w:firstLine="567"/>
        <w:rPr>
          <w:rFonts w:ascii="Verdana" w:hAnsi="Verdana"/>
          <w:sz w:val="24"/>
          <w:szCs w:val="24"/>
        </w:rPr>
      </w:pPr>
      <w:r>
        <w:rPr>
          <w:rFonts w:ascii="Verdana" w:hAnsi="Verdana"/>
          <w:sz w:val="24"/>
          <w:szCs w:val="24"/>
        </w:rPr>
        <w:t xml:space="preserve">а) </w:t>
      </w:r>
      <w:proofErr w:type="gramStart"/>
      <w:r w:rsidR="008803B7">
        <w:rPr>
          <w:rFonts w:ascii="Verdana" w:hAnsi="Verdana"/>
          <w:sz w:val="24"/>
          <w:szCs w:val="24"/>
        </w:rPr>
        <w:t>с</w:t>
      </w:r>
      <w:r w:rsidR="004E05AD" w:rsidRPr="008A7360">
        <w:rPr>
          <w:rFonts w:ascii="Verdana" w:hAnsi="Verdana"/>
          <w:sz w:val="24"/>
          <w:szCs w:val="24"/>
        </w:rPr>
        <w:t xml:space="preserve">овокупный </w:t>
      </w:r>
      <w:r w:rsidR="008803B7" w:rsidRPr="008A7360">
        <w:rPr>
          <w:rFonts w:ascii="Verdana" w:hAnsi="Verdana"/>
          <w:sz w:val="24"/>
          <w:szCs w:val="24"/>
        </w:rPr>
        <w:t xml:space="preserve"> </w:t>
      </w:r>
      <w:r w:rsidR="002B438B" w:rsidRPr="008A7360">
        <w:rPr>
          <w:rFonts w:ascii="Verdana" w:hAnsi="Verdana"/>
          <w:sz w:val="24"/>
          <w:szCs w:val="24"/>
        </w:rPr>
        <w:t>объем</w:t>
      </w:r>
      <w:proofErr w:type="gramEnd"/>
      <w:r w:rsidR="002B438B" w:rsidRPr="008A7360">
        <w:rPr>
          <w:rFonts w:ascii="Verdana" w:hAnsi="Verdana"/>
          <w:sz w:val="24"/>
          <w:szCs w:val="24"/>
        </w:rPr>
        <w:t xml:space="preserve"> обязательств Поручителя, каждое из которых превышает 500 млн. рублей и при этом обеспечивает возврат одного Кредита, не может составлять более 25 процентов размера </w:t>
      </w:r>
      <w:r w:rsidR="006215FE" w:rsidRPr="008A7360">
        <w:rPr>
          <w:rFonts w:ascii="Verdana" w:hAnsi="Verdana"/>
          <w:sz w:val="24"/>
          <w:szCs w:val="24"/>
        </w:rPr>
        <w:t>П</w:t>
      </w:r>
      <w:r w:rsidR="00386215" w:rsidRPr="008A7360">
        <w:rPr>
          <w:rFonts w:ascii="Verdana" w:hAnsi="Verdana"/>
          <w:sz w:val="24"/>
          <w:szCs w:val="24"/>
        </w:rPr>
        <w:t>редельн</w:t>
      </w:r>
      <w:r w:rsidR="009B2538" w:rsidRPr="008A7360">
        <w:rPr>
          <w:rFonts w:ascii="Verdana" w:hAnsi="Verdana"/>
          <w:sz w:val="24"/>
          <w:szCs w:val="24"/>
        </w:rPr>
        <w:t>ой</w:t>
      </w:r>
      <w:r w:rsidR="00386215" w:rsidRPr="008A7360">
        <w:rPr>
          <w:rFonts w:ascii="Verdana" w:hAnsi="Verdana"/>
          <w:sz w:val="24"/>
          <w:szCs w:val="24"/>
        </w:rPr>
        <w:t xml:space="preserve"> </w:t>
      </w:r>
      <w:r w:rsidR="009B2538" w:rsidRPr="008A7360">
        <w:rPr>
          <w:rFonts w:ascii="Verdana" w:hAnsi="Verdana"/>
          <w:sz w:val="24"/>
          <w:szCs w:val="24"/>
        </w:rPr>
        <w:t>суммы Поручительства</w:t>
      </w:r>
      <w:r w:rsidR="00E769FB" w:rsidRPr="008A7360">
        <w:rPr>
          <w:rFonts w:ascii="Verdana" w:hAnsi="Verdana"/>
          <w:sz w:val="24"/>
          <w:szCs w:val="24"/>
        </w:rPr>
        <w:t>, определяемой в порядке, установленном пунктом 2.1.2 Договора</w:t>
      </w:r>
      <w:r w:rsidR="008803B7">
        <w:rPr>
          <w:rFonts w:ascii="Verdana" w:hAnsi="Verdana"/>
          <w:sz w:val="24"/>
          <w:szCs w:val="24"/>
        </w:rPr>
        <w:t>;</w:t>
      </w:r>
    </w:p>
    <w:p w14:paraId="59D63312" w14:textId="6D67818A" w:rsidR="002C5A12" w:rsidRPr="00571383" w:rsidRDefault="00F84FD9" w:rsidP="001F29F0">
      <w:pPr>
        <w:widowControl w:val="0"/>
        <w:spacing w:after="0" w:line="228" w:lineRule="auto"/>
        <w:ind w:left="0" w:right="0" w:firstLine="567"/>
        <w:rPr>
          <w:rFonts w:ascii="Verdana" w:hAnsi="Verdana"/>
          <w:sz w:val="24"/>
          <w:szCs w:val="24"/>
        </w:rPr>
      </w:pPr>
      <w:r>
        <w:rPr>
          <w:rFonts w:ascii="Verdana" w:hAnsi="Verdana"/>
          <w:sz w:val="24"/>
          <w:szCs w:val="24"/>
        </w:rPr>
        <w:t>б</w:t>
      </w:r>
      <w:r w:rsidR="00E769FB" w:rsidRPr="00571383">
        <w:rPr>
          <w:rFonts w:ascii="Verdana" w:hAnsi="Verdana"/>
          <w:sz w:val="24"/>
          <w:szCs w:val="24"/>
        </w:rPr>
        <w:t>)</w:t>
      </w:r>
      <w:r w:rsidR="00504C69" w:rsidRPr="00571383">
        <w:rPr>
          <w:rFonts w:ascii="Verdana" w:hAnsi="Verdana"/>
          <w:sz w:val="24"/>
          <w:szCs w:val="24"/>
        </w:rPr>
        <w:t xml:space="preserve"> </w:t>
      </w:r>
      <w:r w:rsidR="008803B7">
        <w:rPr>
          <w:rFonts w:ascii="Verdana" w:hAnsi="Verdana"/>
          <w:sz w:val="24"/>
          <w:szCs w:val="24"/>
        </w:rPr>
        <w:t>д</w:t>
      </w:r>
      <w:r w:rsidR="006215FE" w:rsidRPr="00571383">
        <w:rPr>
          <w:rFonts w:ascii="Verdana" w:hAnsi="Verdana"/>
          <w:sz w:val="24"/>
          <w:szCs w:val="24"/>
        </w:rPr>
        <w:t xml:space="preserve">оля </w:t>
      </w:r>
      <w:r w:rsidR="007F156D" w:rsidRPr="00571383">
        <w:rPr>
          <w:rFonts w:ascii="Verdana" w:hAnsi="Verdana"/>
          <w:sz w:val="24"/>
          <w:szCs w:val="24"/>
        </w:rPr>
        <w:t>Сумм</w:t>
      </w:r>
      <w:r w:rsidR="006215FE" w:rsidRPr="00571383">
        <w:rPr>
          <w:rFonts w:ascii="Verdana" w:hAnsi="Verdana"/>
          <w:sz w:val="24"/>
          <w:szCs w:val="24"/>
        </w:rPr>
        <w:t xml:space="preserve"> </w:t>
      </w:r>
      <w:r w:rsidR="007F156D" w:rsidRPr="00571383">
        <w:rPr>
          <w:rFonts w:ascii="Verdana" w:hAnsi="Verdana"/>
          <w:sz w:val="24"/>
          <w:szCs w:val="24"/>
        </w:rPr>
        <w:t>Кредит</w:t>
      </w:r>
      <w:r w:rsidR="004C2A9C" w:rsidRPr="00571383">
        <w:rPr>
          <w:rFonts w:ascii="Verdana" w:hAnsi="Verdana"/>
          <w:sz w:val="24"/>
          <w:szCs w:val="24"/>
        </w:rPr>
        <w:t>ных договоров</w:t>
      </w:r>
      <w:r w:rsidR="007F156D" w:rsidRPr="00571383">
        <w:rPr>
          <w:rFonts w:ascii="Verdana" w:hAnsi="Verdana"/>
          <w:sz w:val="24"/>
          <w:szCs w:val="24"/>
        </w:rPr>
        <w:t xml:space="preserve">, </w:t>
      </w:r>
      <w:r w:rsidR="004C2A9C" w:rsidRPr="00571383">
        <w:rPr>
          <w:rFonts w:ascii="Verdana" w:hAnsi="Verdana"/>
          <w:sz w:val="24"/>
          <w:szCs w:val="24"/>
        </w:rPr>
        <w:t>включенных</w:t>
      </w:r>
      <w:r w:rsidR="007F156D" w:rsidRPr="00571383">
        <w:rPr>
          <w:rFonts w:ascii="Verdana" w:hAnsi="Verdana"/>
          <w:sz w:val="24"/>
          <w:szCs w:val="24"/>
        </w:rPr>
        <w:t xml:space="preserve"> в Реестр кредит</w:t>
      </w:r>
      <w:r w:rsidR="00114136" w:rsidRPr="00571383">
        <w:rPr>
          <w:rFonts w:ascii="Verdana" w:hAnsi="Verdana"/>
          <w:sz w:val="24"/>
          <w:szCs w:val="24"/>
        </w:rPr>
        <w:t>ных договоров</w:t>
      </w:r>
      <w:r w:rsidR="007F156D" w:rsidRPr="00571383">
        <w:rPr>
          <w:rFonts w:ascii="Verdana" w:hAnsi="Verdana"/>
          <w:sz w:val="24"/>
          <w:szCs w:val="24"/>
        </w:rPr>
        <w:t xml:space="preserve">, </w:t>
      </w:r>
      <w:r w:rsidR="006215FE" w:rsidRPr="00571383">
        <w:rPr>
          <w:rFonts w:ascii="Verdana" w:hAnsi="Verdana"/>
          <w:sz w:val="24"/>
          <w:szCs w:val="24"/>
        </w:rPr>
        <w:t xml:space="preserve">обеспеченных Поручительством, </w:t>
      </w:r>
      <w:r w:rsidR="004C2A9C" w:rsidRPr="00571383">
        <w:rPr>
          <w:rFonts w:ascii="Verdana" w:hAnsi="Verdana"/>
          <w:sz w:val="24"/>
          <w:szCs w:val="24"/>
        </w:rPr>
        <w:t xml:space="preserve">по которым предоставлены Кредиты на инвестиционные цели, </w:t>
      </w:r>
      <w:r w:rsidR="007F156D" w:rsidRPr="00571383">
        <w:rPr>
          <w:rFonts w:ascii="Verdana" w:hAnsi="Verdana"/>
          <w:sz w:val="24"/>
          <w:szCs w:val="24"/>
        </w:rPr>
        <w:t xml:space="preserve">не может </w:t>
      </w:r>
      <w:r w:rsidR="00504C69" w:rsidRPr="00571383">
        <w:rPr>
          <w:rFonts w:ascii="Verdana" w:hAnsi="Verdana"/>
          <w:sz w:val="24"/>
          <w:szCs w:val="24"/>
        </w:rPr>
        <w:t>составля</w:t>
      </w:r>
      <w:r w:rsidR="007F156D" w:rsidRPr="00571383">
        <w:rPr>
          <w:rFonts w:ascii="Verdana" w:hAnsi="Verdana"/>
          <w:sz w:val="24"/>
          <w:szCs w:val="24"/>
        </w:rPr>
        <w:t>ть</w:t>
      </w:r>
      <w:r w:rsidR="00504C69" w:rsidRPr="00571383">
        <w:rPr>
          <w:rFonts w:ascii="Verdana" w:hAnsi="Verdana"/>
          <w:sz w:val="24"/>
          <w:szCs w:val="24"/>
        </w:rPr>
        <w:t xml:space="preserve"> менее 20 (двадцати) процентов</w:t>
      </w:r>
      <w:r w:rsidR="00A46DEB" w:rsidRPr="00571383">
        <w:rPr>
          <w:rFonts w:ascii="Verdana" w:hAnsi="Verdana"/>
          <w:sz w:val="24"/>
          <w:szCs w:val="24"/>
        </w:rPr>
        <w:t xml:space="preserve"> </w:t>
      </w:r>
      <w:r w:rsidR="000E6B29" w:rsidRPr="00571383">
        <w:rPr>
          <w:rFonts w:ascii="Verdana" w:hAnsi="Verdana"/>
          <w:sz w:val="24"/>
          <w:szCs w:val="24"/>
        </w:rPr>
        <w:t>от Сумм Кредитных договоров, включенных в Реестр кредит</w:t>
      </w:r>
      <w:r w:rsidR="00114136" w:rsidRPr="00571383">
        <w:rPr>
          <w:rFonts w:ascii="Verdana" w:hAnsi="Verdana"/>
          <w:sz w:val="24"/>
          <w:szCs w:val="24"/>
        </w:rPr>
        <w:t>ных договоров</w:t>
      </w:r>
      <w:r w:rsidR="000E6B29" w:rsidRPr="00571383">
        <w:rPr>
          <w:rFonts w:ascii="Verdana" w:hAnsi="Verdana"/>
          <w:sz w:val="24"/>
          <w:szCs w:val="24"/>
        </w:rPr>
        <w:t>, обеспеченных Поручительством</w:t>
      </w:r>
      <w:r w:rsidR="00C2441D" w:rsidRPr="00571383">
        <w:rPr>
          <w:rStyle w:val="a7"/>
          <w:rFonts w:ascii="Verdana" w:hAnsi="Verdana"/>
          <w:sz w:val="24"/>
          <w:szCs w:val="24"/>
        </w:rPr>
        <w:footnoteReference w:customMarkFollows="1" w:id="7"/>
        <w:t>6</w:t>
      </w:r>
      <w:r w:rsidR="007F156D" w:rsidRPr="00571383">
        <w:rPr>
          <w:rFonts w:ascii="Verdana" w:hAnsi="Verdana"/>
          <w:sz w:val="24"/>
          <w:szCs w:val="24"/>
        </w:rPr>
        <w:t>.</w:t>
      </w:r>
      <w:r w:rsidR="00A931AF" w:rsidRPr="00571383">
        <w:rPr>
          <w:rFonts w:ascii="Verdana" w:hAnsi="Verdana"/>
          <w:sz w:val="24"/>
          <w:szCs w:val="24"/>
        </w:rPr>
        <w:t xml:space="preserve"> </w:t>
      </w:r>
      <w:r w:rsidR="002C5A12" w:rsidRPr="00571383">
        <w:rPr>
          <w:rFonts w:ascii="Verdana" w:hAnsi="Verdana"/>
          <w:sz w:val="24"/>
          <w:szCs w:val="24"/>
        </w:rPr>
        <w:t xml:space="preserve">При расчете указанной доли </w:t>
      </w:r>
      <w:r w:rsidR="00A931AF" w:rsidRPr="00571383">
        <w:rPr>
          <w:rFonts w:ascii="Verdana" w:hAnsi="Verdana"/>
          <w:sz w:val="24"/>
          <w:szCs w:val="24"/>
        </w:rPr>
        <w:t xml:space="preserve">в Сумме Кредитных договоров и в Сумме Кредитных договоров, по которым предоставлены Кредиты на инвестиционные цели, </w:t>
      </w:r>
      <w:r w:rsidR="002C5A12" w:rsidRPr="00571383">
        <w:rPr>
          <w:rFonts w:ascii="Verdana" w:hAnsi="Verdana"/>
          <w:sz w:val="24"/>
          <w:szCs w:val="24"/>
        </w:rPr>
        <w:t xml:space="preserve">не </w:t>
      </w:r>
      <w:r w:rsidR="00DE439A" w:rsidRPr="00571383">
        <w:rPr>
          <w:rFonts w:ascii="Verdana" w:hAnsi="Verdana"/>
          <w:sz w:val="24"/>
          <w:szCs w:val="24"/>
        </w:rPr>
        <w:t xml:space="preserve">учитываются Кредитные договоры, по которым предоставлены </w:t>
      </w:r>
      <w:proofErr w:type="spellStart"/>
      <w:r w:rsidR="002C5A12" w:rsidRPr="00571383">
        <w:rPr>
          <w:rFonts w:ascii="Verdana" w:hAnsi="Verdana"/>
          <w:sz w:val="24"/>
          <w:szCs w:val="24"/>
        </w:rPr>
        <w:t>Микрокредиты</w:t>
      </w:r>
      <w:proofErr w:type="spellEnd"/>
      <w:r w:rsidR="008803B7">
        <w:rPr>
          <w:rFonts w:ascii="Verdana" w:hAnsi="Verdana"/>
          <w:sz w:val="24"/>
          <w:szCs w:val="24"/>
        </w:rPr>
        <w:t>;</w:t>
      </w:r>
    </w:p>
    <w:p w14:paraId="09721794" w14:textId="77777777" w:rsidR="00AF6090" w:rsidRPr="00571383" w:rsidRDefault="004E05AD" w:rsidP="001F29F0">
      <w:pPr>
        <w:widowControl w:val="0"/>
        <w:spacing w:after="0" w:line="228" w:lineRule="auto"/>
        <w:ind w:left="0" w:right="0" w:firstLine="567"/>
        <w:rPr>
          <w:rFonts w:ascii="Verdana" w:hAnsi="Verdana"/>
          <w:sz w:val="24"/>
          <w:szCs w:val="24"/>
        </w:rPr>
      </w:pPr>
      <w:r w:rsidRPr="00571383">
        <w:rPr>
          <w:rFonts w:ascii="Verdana" w:hAnsi="Verdana"/>
          <w:sz w:val="24"/>
          <w:szCs w:val="24"/>
        </w:rPr>
        <w:t xml:space="preserve">В случае если </w:t>
      </w:r>
      <w:r w:rsidR="00377902" w:rsidRPr="00571383">
        <w:rPr>
          <w:rFonts w:ascii="Verdana" w:hAnsi="Verdana"/>
          <w:sz w:val="24"/>
          <w:szCs w:val="24"/>
        </w:rPr>
        <w:t xml:space="preserve">кредитный </w:t>
      </w:r>
      <w:r w:rsidRPr="00571383">
        <w:rPr>
          <w:rFonts w:ascii="Verdana" w:hAnsi="Verdana"/>
          <w:sz w:val="24"/>
          <w:szCs w:val="24"/>
        </w:rPr>
        <w:t xml:space="preserve">портфель сформирован только из </w:t>
      </w:r>
      <w:r w:rsidR="00A931AF" w:rsidRPr="00571383">
        <w:rPr>
          <w:rFonts w:ascii="Verdana" w:hAnsi="Verdana"/>
          <w:sz w:val="24"/>
          <w:szCs w:val="24"/>
        </w:rPr>
        <w:t xml:space="preserve">Кредитных договоров, по которым предоставлены </w:t>
      </w:r>
      <w:proofErr w:type="spellStart"/>
      <w:r w:rsidR="00A931AF" w:rsidRPr="00571383">
        <w:rPr>
          <w:rFonts w:ascii="Verdana" w:hAnsi="Verdana"/>
          <w:sz w:val="24"/>
          <w:szCs w:val="24"/>
        </w:rPr>
        <w:t>Микрокредиты</w:t>
      </w:r>
      <w:proofErr w:type="spellEnd"/>
      <w:r w:rsidR="00A931AF" w:rsidRPr="00571383">
        <w:rPr>
          <w:rFonts w:ascii="Verdana" w:hAnsi="Verdana"/>
          <w:sz w:val="24"/>
          <w:szCs w:val="24"/>
        </w:rPr>
        <w:t xml:space="preserve">, </w:t>
      </w:r>
      <w:r w:rsidRPr="00571383">
        <w:rPr>
          <w:rFonts w:ascii="Verdana" w:hAnsi="Verdana"/>
          <w:sz w:val="24"/>
          <w:szCs w:val="24"/>
        </w:rPr>
        <w:t xml:space="preserve">требование к </w:t>
      </w:r>
      <w:r w:rsidR="00A931AF" w:rsidRPr="00571383">
        <w:rPr>
          <w:rFonts w:ascii="Verdana" w:hAnsi="Verdana"/>
          <w:sz w:val="24"/>
          <w:szCs w:val="24"/>
        </w:rPr>
        <w:t xml:space="preserve">доле Сумм Кредитных договоров, </w:t>
      </w:r>
      <w:r w:rsidR="0051383B" w:rsidRPr="00571383">
        <w:rPr>
          <w:rFonts w:ascii="Verdana" w:hAnsi="Verdana"/>
          <w:sz w:val="24"/>
          <w:szCs w:val="24"/>
        </w:rPr>
        <w:t>по которым предоставлены Кредиты на инвестиционные цели</w:t>
      </w:r>
      <w:r w:rsidR="00A931AF" w:rsidRPr="00571383">
        <w:rPr>
          <w:rFonts w:ascii="Verdana" w:hAnsi="Verdana"/>
          <w:sz w:val="24"/>
          <w:szCs w:val="24"/>
        </w:rPr>
        <w:t>, установленное подпунктом</w:t>
      </w:r>
      <w:r w:rsidR="007F0B5A" w:rsidRPr="00571383">
        <w:rPr>
          <w:rFonts w:ascii="Verdana" w:hAnsi="Verdana"/>
          <w:sz w:val="24"/>
          <w:szCs w:val="24"/>
        </w:rPr>
        <w:t xml:space="preserve"> 2 </w:t>
      </w:r>
      <w:r w:rsidR="00BA5D24" w:rsidRPr="00571383">
        <w:rPr>
          <w:rFonts w:ascii="Verdana" w:hAnsi="Verdana"/>
          <w:sz w:val="24"/>
          <w:szCs w:val="24"/>
        </w:rPr>
        <w:t xml:space="preserve">настоящего </w:t>
      </w:r>
      <w:r w:rsidR="007F0B5A" w:rsidRPr="00571383">
        <w:rPr>
          <w:rFonts w:ascii="Verdana" w:hAnsi="Verdana"/>
          <w:sz w:val="24"/>
          <w:szCs w:val="24"/>
        </w:rPr>
        <w:t>пункта</w:t>
      </w:r>
      <w:r w:rsidR="0051383B" w:rsidRPr="00571383">
        <w:rPr>
          <w:rFonts w:ascii="Verdana" w:hAnsi="Verdana"/>
          <w:sz w:val="24"/>
          <w:szCs w:val="24"/>
        </w:rPr>
        <w:t>,</w:t>
      </w:r>
      <w:r w:rsidR="00A931AF" w:rsidRPr="00571383">
        <w:rPr>
          <w:rFonts w:ascii="Verdana" w:hAnsi="Verdana"/>
          <w:sz w:val="24"/>
          <w:szCs w:val="24"/>
        </w:rPr>
        <w:t xml:space="preserve"> не применяется.</w:t>
      </w:r>
      <w:r w:rsidR="00AF6090" w:rsidRPr="00571383" w:rsidDel="00621F80">
        <w:rPr>
          <w:rFonts w:ascii="Verdana" w:hAnsi="Verdana"/>
          <w:sz w:val="24"/>
          <w:szCs w:val="24"/>
        </w:rPr>
        <w:t xml:space="preserve"> </w:t>
      </w:r>
    </w:p>
    <w:p w14:paraId="78FF3AAA" w14:textId="46FB164B" w:rsidR="0096061F" w:rsidRPr="008A7360" w:rsidRDefault="00AF6090" w:rsidP="001F29F0">
      <w:pPr>
        <w:widowControl w:val="0"/>
        <w:spacing w:after="0" w:line="228" w:lineRule="auto"/>
        <w:ind w:left="0" w:right="0" w:firstLine="567"/>
        <w:rPr>
          <w:rFonts w:ascii="Verdana" w:hAnsi="Verdana"/>
          <w:i/>
          <w:sz w:val="24"/>
          <w:szCs w:val="24"/>
        </w:rPr>
      </w:pPr>
      <w:r w:rsidRPr="00571383" w:rsidDel="00621F80">
        <w:rPr>
          <w:rFonts w:ascii="Verdana" w:hAnsi="Verdana"/>
          <w:sz w:val="24"/>
          <w:szCs w:val="24"/>
        </w:rPr>
        <w:t>[</w:t>
      </w:r>
      <w:r w:rsidRPr="00571383">
        <w:rPr>
          <w:rFonts w:ascii="Verdana" w:hAnsi="Verdana"/>
          <w:i/>
          <w:sz w:val="24"/>
          <w:szCs w:val="24"/>
        </w:rPr>
        <w:t xml:space="preserve">Требование </w:t>
      </w:r>
      <w:r w:rsidR="004C3C7A">
        <w:rPr>
          <w:rFonts w:ascii="Verdana" w:hAnsi="Verdana"/>
          <w:i/>
          <w:sz w:val="24"/>
          <w:szCs w:val="24"/>
        </w:rPr>
        <w:t xml:space="preserve">в рамках настоящего подпункта </w:t>
      </w:r>
      <w:r w:rsidRPr="00571383">
        <w:rPr>
          <w:rFonts w:ascii="Verdana" w:hAnsi="Verdana"/>
          <w:i/>
          <w:sz w:val="24"/>
          <w:szCs w:val="24"/>
        </w:rPr>
        <w:t xml:space="preserve">не включается в Договор (исключается </w:t>
      </w:r>
      <w:r w:rsidR="003D224F" w:rsidRPr="00571383">
        <w:rPr>
          <w:rFonts w:ascii="Verdana" w:hAnsi="Verdana"/>
          <w:i/>
          <w:sz w:val="24"/>
          <w:szCs w:val="24"/>
        </w:rPr>
        <w:t xml:space="preserve">из Договора </w:t>
      </w:r>
      <w:r w:rsidRPr="00571383">
        <w:rPr>
          <w:rFonts w:ascii="Verdana" w:hAnsi="Verdana"/>
          <w:i/>
          <w:sz w:val="24"/>
          <w:szCs w:val="24"/>
        </w:rPr>
        <w:t>при приведении</w:t>
      </w:r>
      <w:r w:rsidR="003D224F" w:rsidRPr="00571383">
        <w:rPr>
          <w:rFonts w:ascii="Verdana" w:hAnsi="Verdana"/>
          <w:i/>
          <w:sz w:val="24"/>
          <w:szCs w:val="24"/>
        </w:rPr>
        <w:t xml:space="preserve"> его</w:t>
      </w:r>
      <w:r w:rsidRPr="00571383">
        <w:rPr>
          <w:rFonts w:ascii="Verdana" w:hAnsi="Verdana"/>
          <w:i/>
          <w:sz w:val="24"/>
          <w:szCs w:val="24"/>
        </w:rPr>
        <w:t xml:space="preserve"> в соответствие с настоящей типовой формой Договора поручительства), заключ</w:t>
      </w:r>
      <w:r w:rsidR="003D224F" w:rsidRPr="00571383">
        <w:rPr>
          <w:rFonts w:ascii="Verdana" w:hAnsi="Verdana"/>
          <w:i/>
          <w:sz w:val="24"/>
          <w:szCs w:val="24"/>
        </w:rPr>
        <w:t>аемый (заключ</w:t>
      </w:r>
      <w:r w:rsidRPr="00571383">
        <w:rPr>
          <w:rFonts w:ascii="Verdana" w:hAnsi="Verdana"/>
          <w:i/>
          <w:sz w:val="24"/>
          <w:szCs w:val="24"/>
        </w:rPr>
        <w:t>енный</w:t>
      </w:r>
      <w:r w:rsidR="003D224F" w:rsidRPr="00571383">
        <w:rPr>
          <w:rFonts w:ascii="Verdana" w:hAnsi="Verdana"/>
          <w:i/>
          <w:sz w:val="24"/>
          <w:szCs w:val="24"/>
        </w:rPr>
        <w:t>)</w:t>
      </w:r>
      <w:r w:rsidRPr="00571383">
        <w:rPr>
          <w:rFonts w:ascii="Verdana" w:hAnsi="Verdana"/>
          <w:i/>
          <w:sz w:val="24"/>
          <w:szCs w:val="24"/>
        </w:rPr>
        <w:t xml:space="preserve"> на основании решения </w:t>
      </w:r>
      <w:r w:rsidRPr="00571383">
        <w:rPr>
          <w:rFonts w:ascii="Verdana" w:hAnsi="Verdana"/>
          <w:i/>
          <w:color w:val="auto"/>
          <w:sz w:val="24"/>
          <w:szCs w:val="24"/>
        </w:rPr>
        <w:t>Правления</w:t>
      </w:r>
      <w:r w:rsidRPr="00571383">
        <w:rPr>
          <w:rFonts w:ascii="Verdana" w:hAnsi="Verdana"/>
          <w:i/>
          <w:sz w:val="24"/>
          <w:szCs w:val="24"/>
        </w:rPr>
        <w:t xml:space="preserve"> </w:t>
      </w:r>
      <w:r w:rsidR="006C5D82" w:rsidRPr="00571383">
        <w:rPr>
          <w:rFonts w:ascii="Verdana" w:hAnsi="Verdana"/>
          <w:i/>
          <w:sz w:val="24"/>
          <w:szCs w:val="24"/>
        </w:rPr>
        <w:t xml:space="preserve">Корпорации </w:t>
      </w:r>
      <w:r w:rsidRPr="00571383">
        <w:rPr>
          <w:rFonts w:ascii="Verdana" w:hAnsi="Verdana"/>
          <w:i/>
          <w:sz w:val="24"/>
          <w:szCs w:val="24"/>
        </w:rPr>
        <w:t>о предоставлении Поручительства в рамках Приоритетного направления кредитования или Приоритетных направлений кредитования</w:t>
      </w:r>
      <w:r w:rsidR="0032280A" w:rsidRPr="00571383">
        <w:rPr>
          <w:rFonts w:ascii="Verdana" w:hAnsi="Verdana"/>
          <w:i/>
          <w:sz w:val="24"/>
          <w:szCs w:val="24"/>
        </w:rPr>
        <w:t>,</w:t>
      </w:r>
      <w:r w:rsidR="0032280A" w:rsidRPr="00571383">
        <w:rPr>
          <w:rFonts w:ascii="Verdana" w:hAnsi="Verdana"/>
          <w:sz w:val="24"/>
          <w:szCs w:val="24"/>
        </w:rPr>
        <w:t xml:space="preserve"> </w:t>
      </w:r>
      <w:r w:rsidR="0032280A" w:rsidRPr="00571383">
        <w:rPr>
          <w:rFonts w:ascii="Verdana" w:hAnsi="Verdana"/>
          <w:i/>
          <w:sz w:val="24"/>
          <w:szCs w:val="24"/>
        </w:rPr>
        <w:t>если иное не установлено указанным решением Правления Корпорации</w:t>
      </w:r>
      <w:r w:rsidRPr="00571383">
        <w:rPr>
          <w:rFonts w:ascii="Verdana" w:hAnsi="Verdana"/>
          <w:i/>
          <w:sz w:val="24"/>
          <w:szCs w:val="24"/>
        </w:rPr>
        <w:t>.].</w:t>
      </w:r>
    </w:p>
    <w:p w14:paraId="03377F77" w14:textId="524C3B7E" w:rsidR="00424F36" w:rsidRPr="008A7360" w:rsidRDefault="005D044E" w:rsidP="001F29F0">
      <w:pPr>
        <w:widowControl w:val="0"/>
        <w:spacing w:after="0" w:line="228" w:lineRule="auto"/>
        <w:ind w:left="0" w:right="0" w:firstLine="567"/>
        <w:rPr>
          <w:rFonts w:ascii="Verdana" w:hAnsi="Verdana"/>
          <w:sz w:val="24"/>
          <w:szCs w:val="24"/>
        </w:rPr>
      </w:pPr>
      <w:r>
        <w:rPr>
          <w:rFonts w:ascii="Verdana" w:hAnsi="Verdana"/>
          <w:sz w:val="24"/>
          <w:szCs w:val="24"/>
        </w:rPr>
        <w:t>в</w:t>
      </w:r>
      <w:r w:rsidR="00E769FB" w:rsidRPr="008A7360">
        <w:rPr>
          <w:rFonts w:ascii="Verdana" w:hAnsi="Verdana"/>
          <w:sz w:val="24"/>
          <w:szCs w:val="24"/>
        </w:rPr>
        <w:t>)</w:t>
      </w:r>
      <w:r w:rsidR="00504C69" w:rsidRPr="008A7360">
        <w:rPr>
          <w:rFonts w:ascii="Verdana" w:hAnsi="Verdana"/>
          <w:sz w:val="24"/>
          <w:szCs w:val="24"/>
        </w:rPr>
        <w:t xml:space="preserve"> </w:t>
      </w:r>
      <w:r w:rsidR="008803B7">
        <w:rPr>
          <w:rFonts w:ascii="Verdana" w:hAnsi="Verdana"/>
          <w:sz w:val="24"/>
          <w:szCs w:val="24"/>
        </w:rPr>
        <w:t>м</w:t>
      </w:r>
      <w:r w:rsidR="00504C69" w:rsidRPr="008A7360">
        <w:rPr>
          <w:rFonts w:ascii="Verdana" w:hAnsi="Verdana"/>
          <w:sz w:val="24"/>
          <w:szCs w:val="24"/>
        </w:rPr>
        <w:t>инимальное количество уникальных Заемщиков по Кредитным договорам, включаемым в Реестр кредит</w:t>
      </w:r>
      <w:r w:rsidR="00114136" w:rsidRPr="008A7360">
        <w:rPr>
          <w:rFonts w:ascii="Verdana" w:hAnsi="Verdana"/>
          <w:sz w:val="24"/>
          <w:szCs w:val="24"/>
        </w:rPr>
        <w:t>ных договоров</w:t>
      </w:r>
      <w:r w:rsidR="00504C69" w:rsidRPr="008A7360">
        <w:rPr>
          <w:rFonts w:ascii="Verdana" w:hAnsi="Verdana"/>
          <w:sz w:val="24"/>
          <w:szCs w:val="24"/>
        </w:rPr>
        <w:t xml:space="preserve">, обеспеченных Поручительством, </w:t>
      </w:r>
      <w:r w:rsidR="007F156D" w:rsidRPr="008A7360">
        <w:rPr>
          <w:rFonts w:ascii="Verdana" w:hAnsi="Verdana"/>
          <w:sz w:val="24"/>
          <w:szCs w:val="24"/>
        </w:rPr>
        <w:t>составляет не менее ___ Заемщиков.</w:t>
      </w:r>
      <w:r w:rsidR="006215FE" w:rsidRPr="008A7360">
        <w:rPr>
          <w:rFonts w:ascii="Verdana" w:hAnsi="Verdana"/>
          <w:sz w:val="24"/>
          <w:szCs w:val="24"/>
        </w:rPr>
        <w:t xml:space="preserve"> Уникальным считается Заемщик, впервые идентифицируемый в Реестре кредит</w:t>
      </w:r>
      <w:r w:rsidR="00114136" w:rsidRPr="008A7360">
        <w:rPr>
          <w:rFonts w:ascii="Verdana" w:hAnsi="Verdana"/>
          <w:sz w:val="24"/>
          <w:szCs w:val="24"/>
        </w:rPr>
        <w:t>ных договоров</w:t>
      </w:r>
      <w:r w:rsidR="006215FE" w:rsidRPr="008A7360">
        <w:rPr>
          <w:rFonts w:ascii="Verdana" w:hAnsi="Verdana"/>
          <w:sz w:val="24"/>
          <w:szCs w:val="24"/>
        </w:rPr>
        <w:t>, обеспеченных Поручительством индивидуальным номером налогоплательщика</w:t>
      </w:r>
      <w:r w:rsidR="008803B7">
        <w:rPr>
          <w:rFonts w:ascii="Verdana" w:hAnsi="Verdana"/>
          <w:sz w:val="24"/>
          <w:szCs w:val="24"/>
        </w:rPr>
        <w:t>;</w:t>
      </w:r>
    </w:p>
    <w:p w14:paraId="3E380B41" w14:textId="7644EED5" w:rsidR="00B739E9" w:rsidRPr="008A7360" w:rsidRDefault="004309FF" w:rsidP="007421D8">
      <w:pPr>
        <w:widowControl w:val="0"/>
        <w:spacing w:after="0" w:line="228" w:lineRule="auto"/>
        <w:ind w:left="0" w:right="0" w:firstLine="567"/>
        <w:rPr>
          <w:rFonts w:ascii="Verdana" w:hAnsi="Verdana"/>
          <w:sz w:val="24"/>
          <w:szCs w:val="24"/>
        </w:rPr>
      </w:pPr>
      <w:r>
        <w:rPr>
          <w:rFonts w:ascii="Verdana" w:hAnsi="Verdana"/>
          <w:sz w:val="24"/>
          <w:szCs w:val="24"/>
        </w:rPr>
        <w:t>г</w:t>
      </w:r>
      <w:r w:rsidR="00B739E9" w:rsidRPr="008A7360">
        <w:rPr>
          <w:rFonts w:ascii="Verdana" w:hAnsi="Verdana"/>
          <w:sz w:val="24"/>
          <w:szCs w:val="24"/>
        </w:rPr>
        <w:t>)</w:t>
      </w:r>
      <w:r w:rsidR="00B739E9" w:rsidRPr="008A7360">
        <w:rPr>
          <w:rFonts w:ascii="Verdana" w:hAnsi="Verdana"/>
          <w:i/>
          <w:sz w:val="24"/>
          <w:szCs w:val="24"/>
        </w:rPr>
        <w:t xml:space="preserve"> </w:t>
      </w:r>
      <w:r w:rsidR="00501B81" w:rsidRPr="008A7360">
        <w:rPr>
          <w:rFonts w:ascii="Verdana" w:hAnsi="Verdana"/>
          <w:sz w:val="24"/>
          <w:szCs w:val="24"/>
        </w:rPr>
        <w:t xml:space="preserve">средневзвешенное значение процентной ставки по Кредитным договорам, включенным в Реестр кредитных договоров, не должно </w:t>
      </w:r>
      <w:r w:rsidR="00501B81" w:rsidRPr="008A7360">
        <w:rPr>
          <w:rFonts w:ascii="Verdana" w:hAnsi="Verdana"/>
          <w:sz w:val="24"/>
          <w:szCs w:val="24"/>
        </w:rPr>
        <w:lastRenderedPageBreak/>
        <w:t xml:space="preserve">превышать значение, рассчитываемое как </w:t>
      </w:r>
      <w:r w:rsidR="001F26AE" w:rsidRPr="008A7360">
        <w:rPr>
          <w:rFonts w:ascii="Verdana" w:hAnsi="Verdana"/>
          <w:sz w:val="24"/>
          <w:szCs w:val="24"/>
        </w:rPr>
        <w:t>максимальный размер ключевой ставки Банка России, действующ</w:t>
      </w:r>
      <w:r w:rsidR="006257EC" w:rsidRPr="008A7360">
        <w:rPr>
          <w:rFonts w:ascii="Verdana" w:hAnsi="Verdana"/>
          <w:sz w:val="24"/>
          <w:szCs w:val="24"/>
        </w:rPr>
        <w:t>е</w:t>
      </w:r>
      <w:r w:rsidR="001F26AE" w:rsidRPr="008A7360">
        <w:rPr>
          <w:rFonts w:ascii="Verdana" w:hAnsi="Verdana"/>
          <w:sz w:val="24"/>
          <w:szCs w:val="24"/>
        </w:rPr>
        <w:t xml:space="preserve">й в </w:t>
      </w:r>
      <w:r w:rsidR="00EF1ED9" w:rsidRPr="008A7360">
        <w:rPr>
          <w:rFonts w:ascii="Verdana" w:hAnsi="Verdana"/>
          <w:sz w:val="24"/>
          <w:szCs w:val="24"/>
        </w:rPr>
        <w:t>П</w:t>
      </w:r>
      <w:r w:rsidR="001F26AE" w:rsidRPr="008A7360">
        <w:rPr>
          <w:rFonts w:ascii="Verdana" w:hAnsi="Verdana"/>
          <w:sz w:val="24"/>
          <w:szCs w:val="24"/>
        </w:rPr>
        <w:t xml:space="preserve">ериод </w:t>
      </w:r>
      <w:r w:rsidR="00EF1ED9" w:rsidRPr="008A7360">
        <w:rPr>
          <w:rFonts w:ascii="Verdana" w:hAnsi="Verdana"/>
          <w:sz w:val="24"/>
          <w:szCs w:val="24"/>
        </w:rPr>
        <w:t>выборки</w:t>
      </w:r>
      <w:r w:rsidR="001F26AE" w:rsidRPr="008A7360">
        <w:rPr>
          <w:rFonts w:ascii="Verdana" w:hAnsi="Verdana"/>
          <w:sz w:val="24"/>
          <w:szCs w:val="24"/>
        </w:rPr>
        <w:t>,</w:t>
      </w:r>
      <w:r w:rsidR="00501B81" w:rsidRPr="008A7360">
        <w:rPr>
          <w:rFonts w:ascii="Verdana" w:hAnsi="Verdana"/>
          <w:sz w:val="24"/>
          <w:szCs w:val="24"/>
        </w:rPr>
        <w:t xml:space="preserve"> увеличенн</w:t>
      </w:r>
      <w:r w:rsidR="00D85E18" w:rsidRPr="008A7360">
        <w:rPr>
          <w:rFonts w:ascii="Verdana" w:hAnsi="Verdana"/>
          <w:sz w:val="24"/>
          <w:szCs w:val="24"/>
        </w:rPr>
        <w:t>ы</w:t>
      </w:r>
      <w:r w:rsidR="00501B81" w:rsidRPr="008A7360">
        <w:rPr>
          <w:rFonts w:ascii="Verdana" w:hAnsi="Verdana"/>
          <w:sz w:val="24"/>
          <w:szCs w:val="24"/>
        </w:rPr>
        <w:t>й на 10 (десять) процентных пунктов</w:t>
      </w:r>
      <w:r w:rsidR="008803B7">
        <w:rPr>
          <w:rFonts w:ascii="Verdana" w:hAnsi="Verdana"/>
          <w:sz w:val="24"/>
          <w:szCs w:val="24"/>
        </w:rPr>
        <w:t>;</w:t>
      </w:r>
    </w:p>
    <w:p w14:paraId="0349BAC1" w14:textId="016E42AB" w:rsidR="00511F93" w:rsidRPr="008531E8" w:rsidRDefault="00511F93" w:rsidP="007421D8">
      <w:pPr>
        <w:widowControl w:val="0"/>
        <w:spacing w:after="0" w:line="228" w:lineRule="auto"/>
        <w:ind w:left="0" w:right="0" w:firstLine="567"/>
        <w:rPr>
          <w:rFonts w:ascii="Verdana" w:hAnsi="Verdana"/>
          <w:i/>
          <w:sz w:val="24"/>
          <w:szCs w:val="24"/>
        </w:rPr>
      </w:pPr>
      <w:r w:rsidRPr="008A7360">
        <w:rPr>
          <w:rFonts w:ascii="Verdana" w:hAnsi="Verdana"/>
          <w:sz w:val="24"/>
          <w:szCs w:val="24"/>
        </w:rPr>
        <w:t>[</w:t>
      </w:r>
      <w:proofErr w:type="gramStart"/>
      <w:r w:rsidRPr="008A7360">
        <w:rPr>
          <w:rFonts w:ascii="Verdana" w:hAnsi="Verdana"/>
          <w:i/>
          <w:sz w:val="24"/>
          <w:szCs w:val="24"/>
        </w:rPr>
        <w:t>В</w:t>
      </w:r>
      <w:proofErr w:type="gramEnd"/>
      <w:r w:rsidRPr="008A7360">
        <w:rPr>
          <w:rFonts w:ascii="Verdana" w:hAnsi="Verdana"/>
          <w:i/>
          <w:sz w:val="24"/>
          <w:szCs w:val="24"/>
        </w:rPr>
        <w:t xml:space="preserve"> случае предоставления Поручительства в рамках Приоритетного направления кредитования или Приоритетных направлений кредитования</w:t>
      </w:r>
      <w:r w:rsidRPr="008531E8">
        <w:rPr>
          <w:rFonts w:ascii="Verdana" w:hAnsi="Verdana"/>
          <w:i/>
          <w:sz w:val="24"/>
          <w:szCs w:val="24"/>
        </w:rPr>
        <w:t>:</w:t>
      </w:r>
    </w:p>
    <w:p w14:paraId="3E8E40F3" w14:textId="3A617F27" w:rsidR="00511F93" w:rsidRPr="008531E8" w:rsidRDefault="007B1057" w:rsidP="007421D8">
      <w:pPr>
        <w:widowControl w:val="0"/>
        <w:spacing w:after="0" w:line="228" w:lineRule="auto"/>
        <w:ind w:left="0" w:right="0" w:firstLine="567"/>
        <w:rPr>
          <w:rFonts w:ascii="Verdana" w:hAnsi="Verdana"/>
          <w:sz w:val="24"/>
          <w:szCs w:val="24"/>
        </w:rPr>
      </w:pPr>
      <w:r w:rsidRPr="008531E8">
        <w:rPr>
          <w:rFonts w:ascii="Verdana" w:hAnsi="Verdana"/>
          <w:sz w:val="24"/>
          <w:szCs w:val="24"/>
        </w:rPr>
        <w:t>д</w:t>
      </w:r>
      <w:r w:rsidR="00511F93" w:rsidRPr="008531E8">
        <w:rPr>
          <w:rFonts w:ascii="Verdana" w:hAnsi="Verdana"/>
          <w:sz w:val="24"/>
          <w:szCs w:val="24"/>
        </w:rPr>
        <w:t xml:space="preserve">) </w:t>
      </w:r>
      <w:r w:rsidR="008803B7" w:rsidRPr="008531E8">
        <w:rPr>
          <w:rFonts w:ascii="Verdana" w:hAnsi="Verdana"/>
          <w:sz w:val="24"/>
          <w:szCs w:val="24"/>
        </w:rPr>
        <w:t>к</w:t>
      </w:r>
      <w:r w:rsidR="00511F93" w:rsidRPr="008531E8">
        <w:rPr>
          <w:rFonts w:ascii="Verdana" w:hAnsi="Verdana"/>
          <w:sz w:val="24"/>
          <w:szCs w:val="24"/>
        </w:rPr>
        <w:t>редитный портфель соответствует следующим условиям:</w:t>
      </w:r>
    </w:p>
    <w:p w14:paraId="01873629" w14:textId="18FFFD92" w:rsidR="00507710" w:rsidRPr="008531E8" w:rsidRDefault="00511F93" w:rsidP="007421D8">
      <w:pPr>
        <w:widowControl w:val="0"/>
        <w:shd w:val="clear" w:color="auto" w:fill="FFFFFF"/>
        <w:spacing w:after="0" w:line="228" w:lineRule="auto"/>
        <w:ind w:left="0" w:firstLine="567"/>
        <w:rPr>
          <w:rFonts w:ascii="Verdana" w:hAnsi="Verdana"/>
          <w:i/>
          <w:sz w:val="24"/>
          <w:szCs w:val="24"/>
        </w:rPr>
      </w:pPr>
      <w:r w:rsidRPr="008531E8">
        <w:rPr>
          <w:rFonts w:ascii="Verdana" w:hAnsi="Verdana"/>
          <w:i/>
          <w:sz w:val="24"/>
          <w:szCs w:val="24"/>
        </w:rPr>
        <w:t>(определяются в соответствии с решением Правления Корпорации о предоставлении Поручительства в рамках Приоритетного направления кредитования или Приоритетных направлений кредитования, если установлены</w:t>
      </w:r>
      <w:r w:rsidR="006257EC" w:rsidRPr="008531E8">
        <w:rPr>
          <w:rFonts w:ascii="Verdana" w:hAnsi="Verdana"/>
          <w:i/>
          <w:sz w:val="24"/>
          <w:szCs w:val="24"/>
        </w:rPr>
        <w:t>)</w:t>
      </w:r>
      <w:r w:rsidR="006257EC" w:rsidRPr="008531E8">
        <w:rPr>
          <w:rFonts w:ascii="Verdana" w:hAnsi="Verdana"/>
          <w:sz w:val="24"/>
          <w:szCs w:val="24"/>
        </w:rPr>
        <w:t>]</w:t>
      </w:r>
      <w:r w:rsidR="008803B7" w:rsidRPr="008531E8">
        <w:rPr>
          <w:rFonts w:ascii="Verdana" w:hAnsi="Verdana"/>
          <w:sz w:val="24"/>
          <w:szCs w:val="24"/>
        </w:rPr>
        <w:t>.</w:t>
      </w:r>
    </w:p>
    <w:p w14:paraId="699DDA5E" w14:textId="575A2A0F" w:rsidR="00832CB7" w:rsidRPr="00FB24AB" w:rsidRDefault="000E50CD" w:rsidP="007421D8">
      <w:pPr>
        <w:widowControl w:val="0"/>
        <w:spacing w:after="0" w:line="228" w:lineRule="auto"/>
        <w:ind w:left="0" w:right="0" w:firstLine="567"/>
        <w:rPr>
          <w:rFonts w:ascii="Verdana" w:hAnsi="Verdana"/>
          <w:sz w:val="24"/>
          <w:szCs w:val="24"/>
        </w:rPr>
      </w:pPr>
      <w:r w:rsidRPr="008531E8">
        <w:rPr>
          <w:rFonts w:ascii="Verdana" w:hAnsi="Verdana"/>
          <w:sz w:val="24"/>
          <w:szCs w:val="24"/>
        </w:rPr>
        <w:t xml:space="preserve">Требования, </w:t>
      </w:r>
      <w:r w:rsidR="000C3F0B" w:rsidRPr="00FB24AB">
        <w:rPr>
          <w:rFonts w:ascii="Verdana" w:hAnsi="Verdana"/>
          <w:sz w:val="24"/>
          <w:szCs w:val="24"/>
        </w:rPr>
        <w:t>предусмотренные подпунктом 2.1.4.4</w:t>
      </w:r>
      <w:r w:rsidR="00DE4EAC" w:rsidRPr="00FB24AB">
        <w:rPr>
          <w:rFonts w:ascii="Verdana" w:hAnsi="Verdana"/>
          <w:sz w:val="24"/>
          <w:szCs w:val="24"/>
        </w:rPr>
        <w:t xml:space="preserve"> </w:t>
      </w:r>
      <w:r w:rsidR="005B03E2" w:rsidRPr="00FB24AB">
        <w:rPr>
          <w:rFonts w:ascii="Verdana" w:hAnsi="Verdana"/>
          <w:sz w:val="24"/>
          <w:szCs w:val="24"/>
        </w:rPr>
        <w:t xml:space="preserve">(за исключением подпункта </w:t>
      </w:r>
      <w:r w:rsidR="001644F8">
        <w:rPr>
          <w:rFonts w:ascii="Verdana" w:hAnsi="Verdana"/>
          <w:sz w:val="24"/>
          <w:szCs w:val="24"/>
        </w:rPr>
        <w:t>«</w:t>
      </w:r>
      <w:r w:rsidR="005B03E2" w:rsidRPr="00FB24AB">
        <w:rPr>
          <w:rFonts w:ascii="Verdana" w:hAnsi="Verdana"/>
          <w:sz w:val="24"/>
          <w:szCs w:val="24"/>
        </w:rPr>
        <w:t>г</w:t>
      </w:r>
      <w:r w:rsidR="001644F8">
        <w:rPr>
          <w:rFonts w:ascii="Verdana" w:hAnsi="Verdana"/>
          <w:sz w:val="24"/>
          <w:szCs w:val="24"/>
        </w:rPr>
        <w:t>»</w:t>
      </w:r>
      <w:r w:rsidR="005B03E2" w:rsidRPr="00FB24AB">
        <w:rPr>
          <w:rFonts w:ascii="Verdana" w:hAnsi="Verdana"/>
          <w:sz w:val="24"/>
          <w:szCs w:val="24"/>
        </w:rPr>
        <w:t xml:space="preserve"> подпункта 2 подпункта 2.1.4.4 Договора</w:t>
      </w:r>
      <w:r w:rsidR="00F61F35" w:rsidRPr="00FB24AB">
        <w:rPr>
          <w:rFonts w:ascii="Verdana" w:hAnsi="Verdana"/>
          <w:sz w:val="24"/>
          <w:szCs w:val="24"/>
        </w:rPr>
        <w:t>)</w:t>
      </w:r>
      <w:r w:rsidRPr="008531E8">
        <w:rPr>
          <w:rFonts w:ascii="Verdana" w:hAnsi="Verdana"/>
          <w:sz w:val="24"/>
          <w:szCs w:val="24"/>
        </w:rPr>
        <w:t xml:space="preserve"> должны выполняться по состоянию на последний день Периода выборки</w:t>
      </w:r>
      <w:r w:rsidR="00890B5F" w:rsidRPr="008531E8">
        <w:rPr>
          <w:rFonts w:ascii="Verdana" w:hAnsi="Verdana"/>
          <w:sz w:val="24"/>
          <w:szCs w:val="24"/>
        </w:rPr>
        <w:t>.</w:t>
      </w:r>
      <w:r w:rsidR="00832CB7" w:rsidRPr="00FB24AB">
        <w:rPr>
          <w:rFonts w:ascii="Verdana" w:hAnsi="Verdana"/>
          <w:sz w:val="24"/>
          <w:szCs w:val="24"/>
        </w:rPr>
        <w:t xml:space="preserve"> </w:t>
      </w:r>
    </w:p>
    <w:p w14:paraId="7323E68D" w14:textId="6C785F4C" w:rsidR="00832CB7" w:rsidRPr="008531E8" w:rsidRDefault="00832CB7" w:rsidP="00832CB7">
      <w:pPr>
        <w:widowControl w:val="0"/>
        <w:spacing w:after="0" w:line="228" w:lineRule="auto"/>
        <w:ind w:left="0" w:right="0" w:firstLine="567"/>
        <w:rPr>
          <w:rFonts w:ascii="Verdana" w:hAnsi="Verdana"/>
          <w:sz w:val="24"/>
          <w:szCs w:val="24"/>
        </w:rPr>
      </w:pPr>
      <w:r w:rsidRPr="00FB24AB">
        <w:rPr>
          <w:rFonts w:ascii="Verdana" w:hAnsi="Verdana"/>
          <w:sz w:val="24"/>
          <w:szCs w:val="24"/>
        </w:rPr>
        <w:t xml:space="preserve">Требование, предусмотренное подпунктом </w:t>
      </w:r>
      <w:r w:rsidR="007421D8">
        <w:rPr>
          <w:rFonts w:ascii="Verdana" w:hAnsi="Verdana"/>
          <w:sz w:val="24"/>
          <w:szCs w:val="24"/>
        </w:rPr>
        <w:t>«</w:t>
      </w:r>
      <w:r w:rsidR="004C6D95" w:rsidRPr="00FB24AB">
        <w:rPr>
          <w:rFonts w:ascii="Verdana" w:hAnsi="Verdana"/>
          <w:sz w:val="24"/>
          <w:szCs w:val="24"/>
        </w:rPr>
        <w:t>г</w:t>
      </w:r>
      <w:r w:rsidR="001644F8">
        <w:rPr>
          <w:rFonts w:ascii="Verdana" w:hAnsi="Verdana"/>
          <w:sz w:val="24"/>
          <w:szCs w:val="24"/>
        </w:rPr>
        <w:t>»</w:t>
      </w:r>
      <w:r w:rsidR="004C6D95" w:rsidRPr="00FB24AB">
        <w:rPr>
          <w:rFonts w:ascii="Verdana" w:hAnsi="Verdana"/>
          <w:sz w:val="24"/>
          <w:szCs w:val="24"/>
        </w:rPr>
        <w:t xml:space="preserve"> подпункта 2 подпункта 2.1.4.4 Договора </w:t>
      </w:r>
      <w:r w:rsidRPr="00FB24AB">
        <w:rPr>
          <w:rFonts w:ascii="Verdana" w:hAnsi="Verdana"/>
          <w:sz w:val="24"/>
          <w:szCs w:val="24"/>
        </w:rPr>
        <w:t xml:space="preserve">должно выполняться на последний день каждого квартала </w:t>
      </w:r>
      <w:r w:rsidRPr="00FB24AB" w:rsidDel="00621F80">
        <w:rPr>
          <w:rFonts w:ascii="Verdana" w:hAnsi="Verdana"/>
          <w:sz w:val="24"/>
          <w:szCs w:val="24"/>
        </w:rPr>
        <w:t>[</w:t>
      </w:r>
      <w:r w:rsidRPr="00FB24AB">
        <w:rPr>
          <w:rFonts w:ascii="Verdana" w:hAnsi="Verdana"/>
          <w:sz w:val="24"/>
          <w:szCs w:val="24"/>
        </w:rPr>
        <w:t xml:space="preserve">на последний день Периода выборки -  </w:t>
      </w:r>
      <w:r w:rsidRPr="00FB24AB">
        <w:rPr>
          <w:rFonts w:ascii="Verdana" w:hAnsi="Verdana"/>
          <w:i/>
          <w:sz w:val="24"/>
          <w:szCs w:val="24"/>
        </w:rPr>
        <w:t>для банков, не использующих рейтинговые модели при кредитовании субъектов МСП]</w:t>
      </w:r>
      <w:r w:rsidRPr="00FB24AB">
        <w:rPr>
          <w:rFonts w:ascii="Verdana" w:hAnsi="Verdana"/>
          <w:sz w:val="24"/>
          <w:szCs w:val="24"/>
        </w:rPr>
        <w:t>.</w:t>
      </w:r>
    </w:p>
    <w:p w14:paraId="3D88D08A" w14:textId="77777777" w:rsidR="00FA59C0" w:rsidRPr="008A7360" w:rsidRDefault="00335B55" w:rsidP="001F29F0">
      <w:pPr>
        <w:widowControl w:val="0"/>
        <w:spacing w:after="0" w:line="228" w:lineRule="auto"/>
        <w:ind w:left="0" w:right="0" w:firstLine="567"/>
        <w:rPr>
          <w:rFonts w:ascii="Verdana" w:hAnsi="Verdana"/>
          <w:sz w:val="24"/>
          <w:szCs w:val="24"/>
        </w:rPr>
      </w:pPr>
      <w:r w:rsidRPr="008A7360">
        <w:rPr>
          <w:rFonts w:ascii="Verdana" w:hAnsi="Verdana"/>
          <w:sz w:val="24"/>
          <w:szCs w:val="24"/>
        </w:rPr>
        <w:t>2.1.5. Ответственность за несоответствие Заемщиков требованиям и условиям, пр</w:t>
      </w:r>
      <w:r w:rsidR="007F0B5A" w:rsidRPr="008A7360">
        <w:rPr>
          <w:rFonts w:ascii="Verdana" w:hAnsi="Verdana"/>
          <w:sz w:val="24"/>
          <w:szCs w:val="24"/>
        </w:rPr>
        <w:t xml:space="preserve">едусмотренным </w:t>
      </w:r>
      <w:r w:rsidR="008732E2" w:rsidRPr="008A7360">
        <w:rPr>
          <w:rFonts w:ascii="Verdana" w:hAnsi="Verdana"/>
          <w:sz w:val="24"/>
          <w:szCs w:val="24"/>
        </w:rPr>
        <w:t>под</w:t>
      </w:r>
      <w:r w:rsidR="007F0B5A" w:rsidRPr="008A7360">
        <w:rPr>
          <w:rFonts w:ascii="Verdana" w:hAnsi="Verdana"/>
          <w:sz w:val="24"/>
          <w:szCs w:val="24"/>
        </w:rPr>
        <w:t>пунктами 2.1.4.1 - 2.1.4.3</w:t>
      </w:r>
      <w:r w:rsidRPr="008A7360">
        <w:rPr>
          <w:rFonts w:ascii="Verdana" w:hAnsi="Verdana"/>
          <w:sz w:val="24"/>
          <w:szCs w:val="24"/>
        </w:rPr>
        <w:t xml:space="preserve"> Договора, в том числе за недостоверность предоставленных Заемщиками заверений о соответствии таким требованиям и условиям, несет Кредитор.</w:t>
      </w:r>
    </w:p>
    <w:p w14:paraId="44B50311" w14:textId="77777777" w:rsidR="00EC7181" w:rsidRPr="008A7360" w:rsidRDefault="00EC7181" w:rsidP="001F29F0">
      <w:pPr>
        <w:pStyle w:val="a3"/>
        <w:widowControl w:val="0"/>
        <w:numPr>
          <w:ilvl w:val="1"/>
          <w:numId w:val="9"/>
        </w:numPr>
        <w:spacing w:after="0" w:line="228" w:lineRule="auto"/>
        <w:ind w:right="0"/>
        <w:rPr>
          <w:rFonts w:ascii="Verdana" w:hAnsi="Verdana"/>
          <w:sz w:val="24"/>
          <w:szCs w:val="24"/>
        </w:rPr>
      </w:pPr>
      <w:r w:rsidRPr="008A7360">
        <w:rPr>
          <w:rFonts w:ascii="Verdana" w:hAnsi="Verdana"/>
          <w:sz w:val="24"/>
          <w:szCs w:val="24"/>
        </w:rPr>
        <w:t>Срок действия Договора.</w:t>
      </w:r>
    </w:p>
    <w:p w14:paraId="6F438135" w14:textId="22F99008" w:rsidR="00EC7181" w:rsidRPr="008A7360" w:rsidRDefault="00EC7181" w:rsidP="00EC7181">
      <w:pPr>
        <w:spacing w:after="0"/>
        <w:ind w:left="0" w:right="0" w:firstLine="567"/>
        <w:rPr>
          <w:rFonts w:ascii="Verdana" w:hAnsi="Verdana"/>
          <w:sz w:val="24"/>
          <w:szCs w:val="24"/>
        </w:rPr>
      </w:pPr>
      <w:r w:rsidRPr="008A7360">
        <w:rPr>
          <w:rFonts w:ascii="Verdana" w:hAnsi="Verdana"/>
          <w:sz w:val="24"/>
          <w:szCs w:val="24"/>
        </w:rPr>
        <w:t>2.2.1. Договор действует до __________ [</w:t>
      </w:r>
      <w:r w:rsidRPr="008A7360">
        <w:rPr>
          <w:rFonts w:ascii="Verdana" w:hAnsi="Verdana"/>
          <w:i/>
          <w:sz w:val="24"/>
          <w:szCs w:val="24"/>
        </w:rPr>
        <w:t>указывается дата окончания Договора / расчет - день окончания Периода выборки + 1</w:t>
      </w:r>
      <w:r w:rsidR="00507710" w:rsidRPr="008A7360">
        <w:rPr>
          <w:rFonts w:ascii="Verdana" w:hAnsi="Verdana"/>
          <w:i/>
          <w:sz w:val="24"/>
          <w:szCs w:val="24"/>
        </w:rPr>
        <w:t>2</w:t>
      </w:r>
      <w:r w:rsidRPr="008A7360">
        <w:rPr>
          <w:rFonts w:ascii="Verdana" w:hAnsi="Verdana"/>
          <w:i/>
          <w:sz w:val="24"/>
          <w:szCs w:val="24"/>
        </w:rPr>
        <w:t>0 мес. + 180 дней.</w:t>
      </w:r>
      <w:r w:rsidRPr="008A7360">
        <w:rPr>
          <w:rFonts w:ascii="Verdana" w:hAnsi="Verdana"/>
          <w:sz w:val="24"/>
          <w:szCs w:val="24"/>
        </w:rPr>
        <w:t>].</w:t>
      </w:r>
    </w:p>
    <w:p w14:paraId="0BC0CCE3" w14:textId="77777777" w:rsidR="00EC7181" w:rsidRPr="008A7360" w:rsidRDefault="00EC7181" w:rsidP="00EC7181">
      <w:pPr>
        <w:spacing w:after="0"/>
        <w:ind w:left="0" w:right="0" w:firstLine="567"/>
        <w:rPr>
          <w:rFonts w:ascii="Verdana" w:hAnsi="Verdana"/>
          <w:sz w:val="24"/>
          <w:szCs w:val="24"/>
        </w:rPr>
      </w:pPr>
      <w:r w:rsidRPr="008A7360">
        <w:rPr>
          <w:rFonts w:ascii="Verdana" w:hAnsi="Verdana"/>
          <w:sz w:val="24"/>
          <w:szCs w:val="24"/>
        </w:rPr>
        <w:t>В случае если последний день срока действия Договора приходится на нерабочий день, днем окончания срока считается ближайший следующий за ним рабочий день.</w:t>
      </w:r>
    </w:p>
    <w:p w14:paraId="7E80D30A" w14:textId="77777777" w:rsidR="00EC7181" w:rsidRPr="008A7360" w:rsidRDefault="00EC7181" w:rsidP="00EC7181">
      <w:pPr>
        <w:spacing w:after="0"/>
        <w:ind w:left="0" w:right="0" w:firstLine="567"/>
        <w:rPr>
          <w:rFonts w:ascii="Verdana" w:hAnsi="Verdana"/>
          <w:sz w:val="24"/>
          <w:szCs w:val="24"/>
        </w:rPr>
      </w:pPr>
      <w:r w:rsidRPr="008A7360">
        <w:rPr>
          <w:rFonts w:ascii="Verdana" w:hAnsi="Verdana"/>
          <w:sz w:val="24"/>
          <w:szCs w:val="24"/>
        </w:rPr>
        <w:t xml:space="preserve">Срок действия Поручительства устанавливается применительно к каждому Обеспечиваемому обязательству отдельно и указывается Кредитором в Реестре кредитных договоров, обеспеченных Поручительством. </w:t>
      </w:r>
    </w:p>
    <w:p w14:paraId="2F2D17C7" w14:textId="729EE7BB" w:rsidR="00EC7181" w:rsidRPr="008A7360" w:rsidRDefault="00EC7181" w:rsidP="00EC7181">
      <w:pPr>
        <w:spacing w:after="0"/>
        <w:ind w:left="0" w:right="0" w:firstLine="567"/>
        <w:rPr>
          <w:rFonts w:ascii="Verdana" w:hAnsi="Verdana"/>
          <w:sz w:val="24"/>
          <w:szCs w:val="24"/>
        </w:rPr>
      </w:pPr>
      <w:r w:rsidRPr="008A7360">
        <w:rPr>
          <w:rFonts w:ascii="Verdana" w:hAnsi="Verdana"/>
          <w:sz w:val="24"/>
          <w:szCs w:val="24"/>
        </w:rPr>
        <w:t xml:space="preserve">2.2.2. Срок действия Поручительства и обязательства Поручителя по каждому Обеспечиваемому обязательству прекращаются по истечении установленного на дату заключения Кредитного договора </w:t>
      </w:r>
      <w:r w:rsidR="004D5948" w:rsidRPr="008A7360">
        <w:rPr>
          <w:rFonts w:ascii="Verdana" w:hAnsi="Verdana"/>
          <w:sz w:val="24"/>
          <w:szCs w:val="24"/>
        </w:rPr>
        <w:t>С</w:t>
      </w:r>
      <w:r w:rsidRPr="008A7360">
        <w:rPr>
          <w:rFonts w:ascii="Verdana" w:hAnsi="Verdana"/>
          <w:sz w:val="24"/>
          <w:szCs w:val="24"/>
        </w:rPr>
        <w:t>рока Кредитного договора, увеличенного на 180 (сто восемьдесят) календарных дней (предельный срок Поручительства), но не позднее срока, указанного в подпункте 2.2.1 Договора.</w:t>
      </w:r>
    </w:p>
    <w:p w14:paraId="6FF5EB8E" w14:textId="77777777" w:rsidR="00EC7181" w:rsidRPr="008A7360" w:rsidRDefault="00EC7181" w:rsidP="00EC7181">
      <w:pPr>
        <w:spacing w:after="0"/>
        <w:ind w:left="0" w:right="0" w:firstLine="567"/>
        <w:rPr>
          <w:rFonts w:ascii="Verdana" w:hAnsi="Verdana"/>
          <w:sz w:val="24"/>
          <w:szCs w:val="24"/>
        </w:rPr>
      </w:pPr>
      <w:r w:rsidRPr="008A7360">
        <w:rPr>
          <w:rFonts w:ascii="Verdana" w:hAnsi="Verdana"/>
          <w:sz w:val="24"/>
          <w:szCs w:val="24"/>
        </w:rPr>
        <w:t>В случае если последний день срока действия Поручительства применительно к Обеспечиваемому обязательству приходится на нерабочий день, днем окончания срока действия Поручительства считается ближайший следующий за ним рабочий день.</w:t>
      </w:r>
    </w:p>
    <w:p w14:paraId="485AA49D" w14:textId="77777777" w:rsidR="003837AF" w:rsidRPr="008A7360" w:rsidRDefault="003837AF" w:rsidP="003837AF">
      <w:pPr>
        <w:spacing w:after="0"/>
        <w:ind w:left="0" w:right="0" w:firstLine="567"/>
        <w:rPr>
          <w:rFonts w:ascii="Verdana" w:hAnsi="Verdana"/>
          <w:sz w:val="24"/>
          <w:szCs w:val="24"/>
        </w:rPr>
      </w:pPr>
      <w:r w:rsidRPr="008A7360">
        <w:rPr>
          <w:rFonts w:ascii="Verdana" w:hAnsi="Verdana"/>
          <w:sz w:val="24"/>
          <w:szCs w:val="24"/>
        </w:rPr>
        <w:t>2.2.3. Обязательства Поручителя возникают с даты заключения Кредитного</w:t>
      </w:r>
      <w:r w:rsidR="0023270F" w:rsidRPr="008A7360">
        <w:rPr>
          <w:rFonts w:ascii="Verdana" w:hAnsi="Verdana"/>
          <w:sz w:val="24"/>
          <w:szCs w:val="24"/>
        </w:rPr>
        <w:t xml:space="preserve"> договора</w:t>
      </w:r>
      <w:r w:rsidRPr="008A7360">
        <w:rPr>
          <w:rFonts w:ascii="Verdana" w:hAnsi="Verdana"/>
          <w:sz w:val="24"/>
          <w:szCs w:val="24"/>
        </w:rPr>
        <w:t xml:space="preserve">, включенного </w:t>
      </w:r>
      <w:r w:rsidR="00025B7A" w:rsidRPr="008A7360">
        <w:rPr>
          <w:rFonts w:ascii="Verdana" w:hAnsi="Verdana"/>
          <w:sz w:val="24"/>
          <w:szCs w:val="24"/>
        </w:rPr>
        <w:t xml:space="preserve">в </w:t>
      </w:r>
      <w:r w:rsidRPr="008A7360">
        <w:rPr>
          <w:rFonts w:ascii="Verdana" w:hAnsi="Verdana"/>
          <w:sz w:val="24"/>
          <w:szCs w:val="24"/>
        </w:rPr>
        <w:t>Реестр кредит</w:t>
      </w:r>
      <w:r w:rsidR="00114136" w:rsidRPr="008A7360">
        <w:rPr>
          <w:rFonts w:ascii="Verdana" w:hAnsi="Verdana"/>
          <w:sz w:val="24"/>
          <w:szCs w:val="24"/>
        </w:rPr>
        <w:t>ных договоров</w:t>
      </w:r>
      <w:r w:rsidRPr="008A7360">
        <w:rPr>
          <w:rFonts w:ascii="Verdana" w:hAnsi="Verdana"/>
          <w:sz w:val="24"/>
          <w:szCs w:val="24"/>
        </w:rPr>
        <w:t>, обеспеченных Поручительством</w:t>
      </w:r>
      <w:r w:rsidR="0023270F" w:rsidRPr="008A7360">
        <w:rPr>
          <w:rFonts w:ascii="Verdana" w:hAnsi="Verdana"/>
          <w:sz w:val="24"/>
          <w:szCs w:val="24"/>
        </w:rPr>
        <w:t>, при условии получения от Кредитора Реестра кредит</w:t>
      </w:r>
      <w:r w:rsidR="00114136" w:rsidRPr="008A7360">
        <w:rPr>
          <w:rFonts w:ascii="Verdana" w:hAnsi="Verdana"/>
          <w:sz w:val="24"/>
          <w:szCs w:val="24"/>
        </w:rPr>
        <w:t>ных договоров</w:t>
      </w:r>
      <w:r w:rsidR="0023270F" w:rsidRPr="008A7360">
        <w:rPr>
          <w:rFonts w:ascii="Verdana" w:hAnsi="Verdana"/>
          <w:sz w:val="24"/>
          <w:szCs w:val="24"/>
        </w:rPr>
        <w:t>, обеспеченных Поручительством, в котором содержатся сведения о таком Кредит</w:t>
      </w:r>
      <w:r w:rsidR="00431E40" w:rsidRPr="008A7360">
        <w:rPr>
          <w:rFonts w:ascii="Verdana" w:hAnsi="Verdana"/>
          <w:sz w:val="24"/>
          <w:szCs w:val="24"/>
        </w:rPr>
        <w:t>ном договоре</w:t>
      </w:r>
      <w:r w:rsidR="0023270F" w:rsidRPr="008A7360">
        <w:rPr>
          <w:rFonts w:ascii="Verdana" w:hAnsi="Verdana"/>
          <w:sz w:val="24"/>
          <w:szCs w:val="24"/>
        </w:rPr>
        <w:t>.</w:t>
      </w:r>
    </w:p>
    <w:p w14:paraId="586A08F4" w14:textId="77777777" w:rsidR="003837AF" w:rsidRPr="008A7360" w:rsidRDefault="0023270F" w:rsidP="003837AF">
      <w:pPr>
        <w:pStyle w:val="a3"/>
        <w:numPr>
          <w:ilvl w:val="1"/>
          <w:numId w:val="9"/>
        </w:numPr>
        <w:spacing w:after="0"/>
        <w:ind w:right="0"/>
        <w:rPr>
          <w:rFonts w:ascii="Verdana" w:hAnsi="Verdana"/>
          <w:sz w:val="24"/>
          <w:szCs w:val="24"/>
        </w:rPr>
      </w:pPr>
      <w:r w:rsidRPr="008A7360">
        <w:rPr>
          <w:rFonts w:ascii="Verdana" w:hAnsi="Verdana"/>
          <w:sz w:val="24"/>
          <w:szCs w:val="24"/>
        </w:rPr>
        <w:t xml:space="preserve"> </w:t>
      </w:r>
      <w:r w:rsidR="003837AF" w:rsidRPr="008A7360">
        <w:rPr>
          <w:rFonts w:ascii="Verdana" w:hAnsi="Verdana"/>
          <w:sz w:val="24"/>
          <w:szCs w:val="24"/>
        </w:rPr>
        <w:t xml:space="preserve">Прекращение и изменение Поручительства. </w:t>
      </w:r>
    </w:p>
    <w:p w14:paraId="76E66462" w14:textId="77777777" w:rsidR="003837AF" w:rsidRPr="008A7360" w:rsidRDefault="003837AF" w:rsidP="003837AF">
      <w:pPr>
        <w:spacing w:after="0"/>
        <w:ind w:left="0" w:right="0" w:firstLine="567"/>
        <w:rPr>
          <w:rFonts w:ascii="Verdana" w:hAnsi="Verdana"/>
          <w:sz w:val="24"/>
          <w:szCs w:val="24"/>
        </w:rPr>
      </w:pPr>
      <w:r w:rsidRPr="008A7360">
        <w:rPr>
          <w:rFonts w:ascii="Verdana" w:hAnsi="Verdana"/>
          <w:sz w:val="24"/>
          <w:szCs w:val="24"/>
        </w:rPr>
        <w:lastRenderedPageBreak/>
        <w:t xml:space="preserve">2.3.1. Объем ответственности Поручителя по каждому </w:t>
      </w:r>
      <w:r w:rsidR="002B438B" w:rsidRPr="008A7360">
        <w:rPr>
          <w:rFonts w:ascii="Verdana" w:hAnsi="Verdana"/>
          <w:sz w:val="24"/>
          <w:szCs w:val="24"/>
        </w:rPr>
        <w:t>Кредитному договору</w:t>
      </w:r>
      <w:r w:rsidRPr="008A7360">
        <w:rPr>
          <w:rFonts w:ascii="Verdana" w:hAnsi="Verdana"/>
          <w:sz w:val="24"/>
          <w:szCs w:val="24"/>
        </w:rPr>
        <w:t>, включенному в Реестр кредит</w:t>
      </w:r>
      <w:r w:rsidR="00114136" w:rsidRPr="008A7360">
        <w:rPr>
          <w:rFonts w:ascii="Verdana" w:hAnsi="Verdana"/>
          <w:sz w:val="24"/>
          <w:szCs w:val="24"/>
        </w:rPr>
        <w:t>ных договоров</w:t>
      </w:r>
      <w:r w:rsidRPr="008A7360">
        <w:rPr>
          <w:rFonts w:ascii="Verdana" w:hAnsi="Verdana"/>
          <w:sz w:val="24"/>
          <w:szCs w:val="24"/>
        </w:rPr>
        <w:t>, обеспеченных Поручительством, уменьшается пропорционально погашению Обеспечиваемо</w:t>
      </w:r>
      <w:r w:rsidR="002B438B" w:rsidRPr="008A7360">
        <w:rPr>
          <w:rFonts w:ascii="Verdana" w:hAnsi="Verdana"/>
          <w:sz w:val="24"/>
          <w:szCs w:val="24"/>
        </w:rPr>
        <w:t>го</w:t>
      </w:r>
      <w:r w:rsidRPr="008A7360">
        <w:rPr>
          <w:rFonts w:ascii="Verdana" w:hAnsi="Verdana"/>
          <w:sz w:val="24"/>
          <w:szCs w:val="24"/>
        </w:rPr>
        <w:t xml:space="preserve"> обязательст</w:t>
      </w:r>
      <w:r w:rsidR="002B438B" w:rsidRPr="008A7360">
        <w:rPr>
          <w:rFonts w:ascii="Verdana" w:hAnsi="Verdana"/>
          <w:sz w:val="24"/>
          <w:szCs w:val="24"/>
        </w:rPr>
        <w:t>ва</w:t>
      </w:r>
      <w:r w:rsidRPr="008A7360">
        <w:rPr>
          <w:rFonts w:ascii="Verdana" w:hAnsi="Verdana"/>
          <w:sz w:val="24"/>
          <w:szCs w:val="24"/>
        </w:rPr>
        <w:t>, в том числе при частичном погашении основного долга по Кредит</w:t>
      </w:r>
      <w:r w:rsidR="00431E40" w:rsidRPr="008A7360">
        <w:rPr>
          <w:rFonts w:ascii="Verdana" w:hAnsi="Verdana"/>
          <w:sz w:val="24"/>
          <w:szCs w:val="24"/>
        </w:rPr>
        <w:t>ному договору</w:t>
      </w:r>
      <w:r w:rsidRPr="008A7360">
        <w:rPr>
          <w:rFonts w:ascii="Verdana" w:hAnsi="Verdana"/>
          <w:sz w:val="24"/>
          <w:szCs w:val="24"/>
        </w:rPr>
        <w:t xml:space="preserve"> третьими лицами.</w:t>
      </w:r>
    </w:p>
    <w:p w14:paraId="7FA60B71" w14:textId="77777777" w:rsidR="003837AF" w:rsidRPr="008A7360" w:rsidRDefault="003837AF" w:rsidP="003837AF">
      <w:pPr>
        <w:spacing w:after="0"/>
        <w:ind w:left="0" w:right="0" w:firstLine="567"/>
        <w:rPr>
          <w:rFonts w:ascii="Verdana" w:hAnsi="Verdana"/>
          <w:sz w:val="24"/>
          <w:szCs w:val="24"/>
        </w:rPr>
      </w:pPr>
      <w:r w:rsidRPr="008A7360">
        <w:rPr>
          <w:rFonts w:ascii="Verdana" w:hAnsi="Verdana"/>
          <w:sz w:val="24"/>
          <w:szCs w:val="24"/>
        </w:rPr>
        <w:t xml:space="preserve">2.3.2. Поручительство в отношении </w:t>
      </w:r>
      <w:r w:rsidR="008070C9" w:rsidRPr="008A7360">
        <w:rPr>
          <w:rFonts w:ascii="Verdana" w:hAnsi="Verdana"/>
          <w:sz w:val="24"/>
          <w:szCs w:val="24"/>
        </w:rPr>
        <w:t>Обеспечиваемого</w:t>
      </w:r>
      <w:r w:rsidRPr="008A7360">
        <w:rPr>
          <w:rFonts w:ascii="Verdana" w:hAnsi="Verdana"/>
          <w:sz w:val="24"/>
          <w:szCs w:val="24"/>
        </w:rPr>
        <w:t xml:space="preserve"> обязательства прекращается</w:t>
      </w:r>
      <w:r w:rsidR="001C31C4" w:rsidRPr="008A7360">
        <w:rPr>
          <w:rFonts w:ascii="Verdana" w:hAnsi="Verdana"/>
          <w:sz w:val="24"/>
          <w:szCs w:val="24"/>
        </w:rPr>
        <w:t xml:space="preserve"> (независимо от исполнения Кредитором обязанности, предусмотренной подпунктом 3.2.3 Договора)</w:t>
      </w:r>
      <w:r w:rsidRPr="008A7360">
        <w:rPr>
          <w:rFonts w:ascii="Verdana" w:hAnsi="Verdana"/>
          <w:sz w:val="24"/>
          <w:szCs w:val="24"/>
        </w:rPr>
        <w:t>:</w:t>
      </w:r>
    </w:p>
    <w:p w14:paraId="2011FA65" w14:textId="40AD9970" w:rsidR="00480DD6" w:rsidRPr="008A7360" w:rsidRDefault="00480DD6" w:rsidP="00480DD6">
      <w:pPr>
        <w:spacing w:after="0"/>
        <w:ind w:left="0" w:right="0" w:firstLine="567"/>
        <w:rPr>
          <w:rFonts w:ascii="Verdana" w:hAnsi="Verdana"/>
          <w:color w:val="auto"/>
          <w:sz w:val="24"/>
          <w:szCs w:val="24"/>
        </w:rPr>
      </w:pPr>
      <w:r w:rsidRPr="008A7360">
        <w:rPr>
          <w:rFonts w:ascii="Verdana" w:hAnsi="Verdana"/>
          <w:color w:val="auto"/>
          <w:sz w:val="24"/>
          <w:szCs w:val="24"/>
        </w:rPr>
        <w:t>1) В случае несоответствия Заемщика и (или) Кредитного договора на дату заключения Кредитного договора требованиям, установленным подпунктами 2.1.4.1 - 2.1.4.3 Договора</w:t>
      </w:r>
      <w:r w:rsidR="00D11B5A" w:rsidRPr="008A7360">
        <w:rPr>
          <w:rFonts w:ascii="Verdana" w:hAnsi="Verdana"/>
          <w:color w:val="auto"/>
          <w:sz w:val="24"/>
          <w:szCs w:val="24"/>
        </w:rPr>
        <w:t>,</w:t>
      </w:r>
      <w:r w:rsidR="00C94F42" w:rsidRPr="008A7360">
        <w:rPr>
          <w:rFonts w:ascii="Verdana" w:hAnsi="Verdana"/>
          <w:color w:val="auto"/>
          <w:sz w:val="24"/>
          <w:szCs w:val="24"/>
        </w:rPr>
        <w:t xml:space="preserve"> – со дня, который наступит раньше: дня исключения Кредитором Кредита из числа Обеспечиваемых обязательств в Реестре кредитных договоров, обеспеченных Поручительством, либо дня получения Кредитором уведомления Корпорации</w:t>
      </w:r>
      <w:r w:rsidR="00C94F42" w:rsidRPr="008A7360">
        <w:rPr>
          <w:rFonts w:ascii="Verdana" w:hAnsi="Verdana"/>
          <w:sz w:val="24"/>
          <w:szCs w:val="24"/>
        </w:rPr>
        <w:t xml:space="preserve"> </w:t>
      </w:r>
      <w:r w:rsidR="00C94F42" w:rsidRPr="008A7360">
        <w:rPr>
          <w:rFonts w:ascii="Verdana" w:hAnsi="Verdana"/>
          <w:color w:val="auto"/>
          <w:sz w:val="24"/>
          <w:szCs w:val="24"/>
        </w:rPr>
        <w:t>об исключении Кредитного договора из числа Обеспечиваемых обязательств в Реестре, указанного в пункте 3.4 Договора</w:t>
      </w:r>
      <w:r w:rsidRPr="008A7360">
        <w:rPr>
          <w:rFonts w:ascii="Verdana" w:hAnsi="Verdana"/>
          <w:color w:val="auto"/>
          <w:sz w:val="24"/>
          <w:szCs w:val="24"/>
        </w:rPr>
        <w:t>.</w:t>
      </w:r>
    </w:p>
    <w:p w14:paraId="6CBFB068" w14:textId="6F85C59A" w:rsidR="00B739E9" w:rsidRPr="008A7360" w:rsidRDefault="00480DD6" w:rsidP="00480DD6">
      <w:pPr>
        <w:spacing w:after="0"/>
        <w:ind w:left="0" w:right="0" w:firstLine="567"/>
        <w:rPr>
          <w:rFonts w:ascii="Verdana" w:hAnsi="Verdana"/>
          <w:color w:val="auto"/>
          <w:sz w:val="24"/>
          <w:szCs w:val="24"/>
        </w:rPr>
      </w:pPr>
      <w:r w:rsidRPr="00991D03">
        <w:rPr>
          <w:rFonts w:ascii="Verdana" w:hAnsi="Verdana"/>
          <w:color w:val="auto"/>
          <w:sz w:val="24"/>
          <w:szCs w:val="24"/>
        </w:rPr>
        <w:t xml:space="preserve">2) В случае </w:t>
      </w:r>
      <w:r w:rsidR="0019321E" w:rsidRPr="00991D03">
        <w:rPr>
          <w:rFonts w:ascii="Verdana" w:hAnsi="Verdana"/>
          <w:color w:val="auto"/>
          <w:sz w:val="24"/>
          <w:szCs w:val="24"/>
        </w:rPr>
        <w:t>нарушения</w:t>
      </w:r>
      <w:r w:rsidRPr="00991D03">
        <w:rPr>
          <w:rFonts w:ascii="Verdana" w:hAnsi="Verdana"/>
          <w:color w:val="auto"/>
          <w:sz w:val="24"/>
          <w:szCs w:val="24"/>
        </w:rPr>
        <w:t xml:space="preserve"> требовани</w:t>
      </w:r>
      <w:r w:rsidR="0019321E" w:rsidRPr="00991D03">
        <w:rPr>
          <w:rFonts w:ascii="Verdana" w:hAnsi="Verdana"/>
          <w:color w:val="auto"/>
          <w:sz w:val="24"/>
          <w:szCs w:val="24"/>
        </w:rPr>
        <w:t>я</w:t>
      </w:r>
      <w:r w:rsidRPr="00991D03">
        <w:rPr>
          <w:rFonts w:ascii="Verdana" w:hAnsi="Verdana"/>
          <w:color w:val="auto"/>
          <w:sz w:val="24"/>
          <w:szCs w:val="24"/>
        </w:rPr>
        <w:t>, указанн</w:t>
      </w:r>
      <w:r w:rsidR="0019321E" w:rsidRPr="00991D03">
        <w:rPr>
          <w:rFonts w:ascii="Verdana" w:hAnsi="Verdana"/>
          <w:color w:val="auto"/>
          <w:sz w:val="24"/>
          <w:szCs w:val="24"/>
        </w:rPr>
        <w:t>ого</w:t>
      </w:r>
      <w:r w:rsidRPr="00991D03">
        <w:rPr>
          <w:rFonts w:ascii="Verdana" w:hAnsi="Verdana"/>
          <w:color w:val="auto"/>
          <w:sz w:val="24"/>
          <w:szCs w:val="24"/>
        </w:rPr>
        <w:t xml:space="preserve"> в подпункте </w:t>
      </w:r>
      <w:r w:rsidR="00671407" w:rsidRPr="00991D03">
        <w:rPr>
          <w:rFonts w:ascii="Verdana" w:hAnsi="Verdana"/>
          <w:color w:val="auto"/>
          <w:sz w:val="24"/>
          <w:szCs w:val="24"/>
        </w:rPr>
        <w:t xml:space="preserve">  </w:t>
      </w:r>
      <w:r w:rsidR="003D285D">
        <w:rPr>
          <w:rFonts w:ascii="Verdana" w:hAnsi="Verdana"/>
          <w:color w:val="auto"/>
          <w:sz w:val="24"/>
          <w:szCs w:val="24"/>
        </w:rPr>
        <w:t>1 подпункта</w:t>
      </w:r>
      <w:r w:rsidRPr="00991D03">
        <w:rPr>
          <w:rFonts w:ascii="Verdana" w:hAnsi="Verdana"/>
          <w:color w:val="auto"/>
          <w:sz w:val="24"/>
          <w:szCs w:val="24"/>
        </w:rPr>
        <w:t xml:space="preserve"> </w:t>
      </w:r>
      <w:r w:rsidRPr="008A7360">
        <w:rPr>
          <w:rFonts w:ascii="Verdana" w:hAnsi="Verdana"/>
          <w:color w:val="auto"/>
          <w:sz w:val="24"/>
          <w:szCs w:val="24"/>
        </w:rPr>
        <w:t>2.1.4.4 Договора</w:t>
      </w:r>
      <w:r w:rsidR="001659B4" w:rsidRPr="008A7360">
        <w:rPr>
          <w:rFonts w:ascii="Verdana" w:hAnsi="Verdana"/>
          <w:color w:val="auto"/>
          <w:sz w:val="24"/>
          <w:szCs w:val="24"/>
        </w:rPr>
        <w:t xml:space="preserve"> (в отношении Кредитов, </w:t>
      </w:r>
      <w:r w:rsidR="001659B4" w:rsidRPr="008A7360">
        <w:rPr>
          <w:rFonts w:ascii="Verdana" w:hAnsi="Verdana"/>
          <w:sz w:val="24"/>
          <w:szCs w:val="24"/>
        </w:rPr>
        <w:t>которым по состоянию на последний день Периода выборки присвоен наибольший порядковый номер в Реестре кредит</w:t>
      </w:r>
      <w:r w:rsidR="00114136" w:rsidRPr="008A7360">
        <w:rPr>
          <w:rFonts w:ascii="Verdana" w:hAnsi="Verdana"/>
          <w:sz w:val="24"/>
          <w:szCs w:val="24"/>
        </w:rPr>
        <w:t>ных договоров</w:t>
      </w:r>
      <w:r w:rsidR="001659B4" w:rsidRPr="008A7360">
        <w:rPr>
          <w:rFonts w:ascii="Verdana" w:hAnsi="Verdana"/>
          <w:sz w:val="24"/>
          <w:szCs w:val="24"/>
        </w:rPr>
        <w:t>, обеспеченных Поручительством, и</w:t>
      </w:r>
      <w:r w:rsidR="001659B4" w:rsidRPr="008A7360">
        <w:rPr>
          <w:rFonts w:ascii="Verdana" w:hAnsi="Verdana"/>
          <w:color w:val="auto"/>
          <w:sz w:val="24"/>
          <w:szCs w:val="24"/>
        </w:rPr>
        <w:t xml:space="preserve"> доля </w:t>
      </w:r>
      <w:r w:rsidR="00270DCE" w:rsidRPr="008A7360">
        <w:rPr>
          <w:rFonts w:ascii="Verdana" w:hAnsi="Verdana"/>
          <w:color w:val="auto"/>
          <w:sz w:val="24"/>
          <w:szCs w:val="24"/>
        </w:rPr>
        <w:t xml:space="preserve">Поручительства в отношении </w:t>
      </w:r>
      <w:r w:rsidR="001659B4" w:rsidRPr="008A7360">
        <w:rPr>
          <w:rFonts w:ascii="Verdana" w:hAnsi="Verdana"/>
          <w:color w:val="auto"/>
          <w:sz w:val="24"/>
          <w:szCs w:val="24"/>
        </w:rPr>
        <w:t>которых превышает установленную приложением №</w:t>
      </w:r>
      <w:r w:rsidR="00AC123F" w:rsidRPr="008A7360">
        <w:rPr>
          <w:rFonts w:ascii="Verdana" w:hAnsi="Verdana"/>
          <w:color w:val="auto"/>
          <w:sz w:val="24"/>
          <w:szCs w:val="24"/>
        </w:rPr>
        <w:t xml:space="preserve"> </w:t>
      </w:r>
      <w:r w:rsidR="001659B4" w:rsidRPr="008A7360">
        <w:rPr>
          <w:rFonts w:ascii="Verdana" w:hAnsi="Verdana"/>
          <w:color w:val="auto"/>
          <w:sz w:val="24"/>
          <w:szCs w:val="24"/>
        </w:rPr>
        <w:t>2 к Договору максимальную долю</w:t>
      </w:r>
      <w:r w:rsidR="009124D9" w:rsidRPr="008A7360">
        <w:rPr>
          <w:rFonts w:ascii="Verdana" w:hAnsi="Verdana"/>
          <w:color w:val="auto"/>
          <w:sz w:val="24"/>
          <w:szCs w:val="24"/>
        </w:rPr>
        <w:t xml:space="preserve"> </w:t>
      </w:r>
      <w:r w:rsidR="00270DCE" w:rsidRPr="008A7360">
        <w:rPr>
          <w:rFonts w:ascii="Verdana" w:hAnsi="Verdana"/>
          <w:color w:val="auto"/>
          <w:sz w:val="24"/>
          <w:szCs w:val="24"/>
        </w:rPr>
        <w:t xml:space="preserve">Поручительства в отношении </w:t>
      </w:r>
      <w:r w:rsidR="009124D9" w:rsidRPr="008A7360">
        <w:rPr>
          <w:rFonts w:ascii="Verdana" w:hAnsi="Verdana"/>
          <w:color w:val="auto"/>
          <w:sz w:val="24"/>
          <w:szCs w:val="24"/>
        </w:rPr>
        <w:t>таких К</w:t>
      </w:r>
      <w:r w:rsidR="001659B4" w:rsidRPr="008A7360">
        <w:rPr>
          <w:rFonts w:ascii="Verdana" w:hAnsi="Verdana"/>
          <w:color w:val="auto"/>
          <w:sz w:val="24"/>
          <w:szCs w:val="24"/>
        </w:rPr>
        <w:t>редитов)</w:t>
      </w:r>
      <w:r w:rsidR="00D11B5A" w:rsidRPr="008A7360">
        <w:rPr>
          <w:rFonts w:ascii="Verdana" w:hAnsi="Verdana"/>
          <w:color w:val="auto"/>
          <w:sz w:val="24"/>
          <w:szCs w:val="24"/>
        </w:rPr>
        <w:t>,</w:t>
      </w:r>
      <w:r w:rsidR="00C94F42" w:rsidRPr="008A7360">
        <w:rPr>
          <w:rFonts w:ascii="Verdana" w:hAnsi="Verdana"/>
          <w:color w:val="auto"/>
          <w:sz w:val="24"/>
          <w:szCs w:val="24"/>
        </w:rPr>
        <w:t xml:space="preserve"> – со дня, который наступит раньше: дня исключения Кредитором Кредита из числа Обеспечиваемых обязательств в Реестре кредитных договоров, обеспеченных Поручительством, либо дня получения Кредитором уведомления </w:t>
      </w:r>
      <w:r w:rsidR="00D11B5A" w:rsidRPr="008A7360">
        <w:rPr>
          <w:rFonts w:ascii="Verdana" w:hAnsi="Verdana"/>
          <w:color w:val="auto"/>
          <w:sz w:val="24"/>
          <w:szCs w:val="24"/>
        </w:rPr>
        <w:t>Поручителя</w:t>
      </w:r>
      <w:r w:rsidR="00C94F42" w:rsidRPr="008A7360">
        <w:rPr>
          <w:rFonts w:ascii="Verdana" w:hAnsi="Verdana"/>
          <w:sz w:val="24"/>
          <w:szCs w:val="24"/>
        </w:rPr>
        <w:t xml:space="preserve"> </w:t>
      </w:r>
      <w:r w:rsidR="00C94F42" w:rsidRPr="008A7360">
        <w:rPr>
          <w:rFonts w:ascii="Verdana" w:hAnsi="Verdana"/>
          <w:color w:val="auto"/>
          <w:sz w:val="24"/>
          <w:szCs w:val="24"/>
        </w:rPr>
        <w:t>об исключении Кредитного договора из числа Обеспечиваемых обязательств в Реестре, указанного в пункте 3.4 Договора</w:t>
      </w:r>
      <w:r w:rsidRPr="008A7360">
        <w:rPr>
          <w:rFonts w:ascii="Verdana" w:hAnsi="Verdana"/>
          <w:color w:val="auto"/>
          <w:sz w:val="24"/>
          <w:szCs w:val="24"/>
        </w:rPr>
        <w:t>.</w:t>
      </w:r>
      <w:r w:rsidR="0085292F" w:rsidRPr="008A7360" w:rsidDel="00621F80">
        <w:rPr>
          <w:rFonts w:ascii="Verdana" w:hAnsi="Verdana"/>
          <w:sz w:val="24"/>
          <w:szCs w:val="24"/>
        </w:rPr>
        <w:t xml:space="preserve"> [</w:t>
      </w:r>
      <w:r w:rsidR="0085292F" w:rsidRPr="008A7360">
        <w:rPr>
          <w:rFonts w:ascii="Verdana" w:hAnsi="Verdana"/>
          <w:i/>
          <w:sz w:val="24"/>
          <w:szCs w:val="24"/>
        </w:rPr>
        <w:t>Подпункт включается</w:t>
      </w:r>
      <w:r w:rsidR="0006527D">
        <w:rPr>
          <w:rFonts w:ascii="Verdana" w:hAnsi="Verdana"/>
          <w:i/>
          <w:sz w:val="24"/>
          <w:szCs w:val="24"/>
        </w:rPr>
        <w:t xml:space="preserve"> при включении подпункта</w:t>
      </w:r>
      <w:r w:rsidR="00CE514A">
        <w:rPr>
          <w:rFonts w:ascii="Verdana" w:hAnsi="Verdana"/>
          <w:i/>
          <w:sz w:val="24"/>
          <w:szCs w:val="24"/>
        </w:rPr>
        <w:t xml:space="preserve"> «а» подпункта</w:t>
      </w:r>
      <w:r w:rsidR="0006527D">
        <w:rPr>
          <w:rFonts w:ascii="Verdana" w:hAnsi="Verdana"/>
          <w:i/>
          <w:sz w:val="24"/>
          <w:szCs w:val="24"/>
        </w:rPr>
        <w:t xml:space="preserve"> 1 подпункта 2.1.4.4 Договора</w:t>
      </w:r>
      <w:r w:rsidR="0085292F" w:rsidRPr="008A7360">
        <w:rPr>
          <w:rFonts w:ascii="Verdana" w:hAnsi="Verdana"/>
          <w:i/>
          <w:sz w:val="24"/>
          <w:szCs w:val="24"/>
        </w:rPr>
        <w:t>.].</w:t>
      </w:r>
    </w:p>
    <w:p w14:paraId="10DF7D12" w14:textId="77777777" w:rsidR="00480DD6" w:rsidRPr="008A7360" w:rsidRDefault="00480DD6" w:rsidP="00480DD6">
      <w:pPr>
        <w:spacing w:after="0"/>
        <w:ind w:left="0" w:right="0" w:firstLine="567"/>
        <w:rPr>
          <w:rFonts w:ascii="Verdana" w:hAnsi="Verdana"/>
          <w:color w:val="auto"/>
          <w:sz w:val="24"/>
          <w:szCs w:val="24"/>
        </w:rPr>
      </w:pPr>
      <w:r w:rsidRPr="008A7360">
        <w:rPr>
          <w:rFonts w:ascii="Verdana" w:hAnsi="Verdana"/>
          <w:color w:val="auto"/>
          <w:sz w:val="24"/>
          <w:szCs w:val="24"/>
        </w:rPr>
        <w:t xml:space="preserve">3) В случае включения </w:t>
      </w:r>
      <w:r w:rsidR="00263714" w:rsidRPr="008A7360">
        <w:rPr>
          <w:rFonts w:ascii="Verdana" w:hAnsi="Verdana"/>
          <w:color w:val="auto"/>
          <w:sz w:val="24"/>
          <w:szCs w:val="24"/>
        </w:rPr>
        <w:t>Кредит</w:t>
      </w:r>
      <w:r w:rsidR="0019321E" w:rsidRPr="008A7360">
        <w:rPr>
          <w:rFonts w:ascii="Verdana" w:hAnsi="Verdana"/>
          <w:color w:val="auto"/>
          <w:sz w:val="24"/>
          <w:szCs w:val="24"/>
        </w:rPr>
        <w:t>ного договор</w:t>
      </w:r>
      <w:r w:rsidR="00263714" w:rsidRPr="008A7360">
        <w:rPr>
          <w:rFonts w:ascii="Verdana" w:hAnsi="Verdana"/>
          <w:color w:val="auto"/>
          <w:sz w:val="24"/>
          <w:szCs w:val="24"/>
        </w:rPr>
        <w:t>а</w:t>
      </w:r>
      <w:r w:rsidRPr="008A7360">
        <w:rPr>
          <w:rFonts w:ascii="Verdana" w:hAnsi="Verdana"/>
          <w:color w:val="auto"/>
          <w:sz w:val="24"/>
          <w:szCs w:val="24"/>
        </w:rPr>
        <w:t xml:space="preserve"> в Реестр кредит</w:t>
      </w:r>
      <w:r w:rsidR="00114136" w:rsidRPr="008A7360">
        <w:rPr>
          <w:rFonts w:ascii="Verdana" w:hAnsi="Verdana"/>
          <w:color w:val="auto"/>
          <w:sz w:val="24"/>
          <w:szCs w:val="24"/>
        </w:rPr>
        <w:t>ных договоров</w:t>
      </w:r>
      <w:r w:rsidRPr="008A7360">
        <w:rPr>
          <w:rFonts w:ascii="Verdana" w:hAnsi="Verdana"/>
          <w:sz w:val="24"/>
          <w:szCs w:val="24"/>
        </w:rPr>
        <w:t xml:space="preserve">, обеспеченных Поручительством, с нарушением срока, указанного в </w:t>
      </w:r>
      <w:r w:rsidRPr="008A7360">
        <w:rPr>
          <w:rFonts w:ascii="Verdana" w:hAnsi="Verdana"/>
          <w:color w:val="auto"/>
          <w:sz w:val="24"/>
          <w:szCs w:val="24"/>
        </w:rPr>
        <w:t>абзаце третьем пункта 3.1.1 Договора</w:t>
      </w:r>
      <w:r w:rsidR="00C94F42" w:rsidRPr="008A7360">
        <w:rPr>
          <w:rFonts w:ascii="Verdana" w:hAnsi="Verdana"/>
          <w:color w:val="auto"/>
          <w:sz w:val="24"/>
          <w:szCs w:val="24"/>
        </w:rPr>
        <w:t xml:space="preserve">, – со дня, который наступит раньше: дня исключения Кредитором Кредита из числа Обеспечиваемых обязательств в Реестре кредитных договоров, обеспеченных Поручительством, либо дня получения Кредитором уведомления </w:t>
      </w:r>
      <w:r w:rsidR="00D11B5A" w:rsidRPr="008A7360">
        <w:rPr>
          <w:rFonts w:ascii="Verdana" w:hAnsi="Verdana"/>
          <w:color w:val="auto"/>
          <w:sz w:val="24"/>
          <w:szCs w:val="24"/>
        </w:rPr>
        <w:t>Поручителя</w:t>
      </w:r>
      <w:r w:rsidR="00C94F42" w:rsidRPr="008A7360">
        <w:rPr>
          <w:rFonts w:ascii="Verdana" w:hAnsi="Verdana"/>
          <w:sz w:val="24"/>
          <w:szCs w:val="24"/>
        </w:rPr>
        <w:t xml:space="preserve"> </w:t>
      </w:r>
      <w:r w:rsidR="00C94F42" w:rsidRPr="008A7360">
        <w:rPr>
          <w:rFonts w:ascii="Verdana" w:hAnsi="Verdana"/>
          <w:color w:val="auto"/>
          <w:sz w:val="24"/>
          <w:szCs w:val="24"/>
        </w:rPr>
        <w:t>об исключении Кредитного договора из числа Обеспечиваемых обязательств в Реестре, указанного в пункте 3.4 Договора</w:t>
      </w:r>
      <w:r w:rsidRPr="008A7360">
        <w:rPr>
          <w:rFonts w:ascii="Verdana" w:hAnsi="Verdana"/>
          <w:color w:val="auto"/>
          <w:sz w:val="24"/>
          <w:szCs w:val="24"/>
        </w:rPr>
        <w:t>.</w:t>
      </w:r>
      <w:r w:rsidRPr="008A7360">
        <w:rPr>
          <w:rFonts w:ascii="Verdana" w:hAnsi="Verdana"/>
          <w:color w:val="auto"/>
          <w:sz w:val="24"/>
          <w:szCs w:val="24"/>
          <w:highlight w:val="yellow"/>
        </w:rPr>
        <w:t xml:space="preserve"> </w:t>
      </w:r>
    </w:p>
    <w:p w14:paraId="68CDD59B" w14:textId="77777777" w:rsidR="00480DD6" w:rsidRPr="008A7360" w:rsidRDefault="00480DD6" w:rsidP="00480DD6">
      <w:pPr>
        <w:spacing w:after="0"/>
        <w:ind w:left="0" w:right="0" w:firstLine="567"/>
        <w:rPr>
          <w:rFonts w:ascii="Verdana" w:hAnsi="Verdana"/>
          <w:sz w:val="24"/>
          <w:szCs w:val="24"/>
        </w:rPr>
      </w:pPr>
      <w:r w:rsidRPr="008A7360">
        <w:rPr>
          <w:rFonts w:ascii="Verdana" w:hAnsi="Verdana"/>
          <w:sz w:val="24"/>
          <w:szCs w:val="24"/>
        </w:rPr>
        <w:t xml:space="preserve">4) </w:t>
      </w:r>
      <w:proofErr w:type="gramStart"/>
      <w:r w:rsidRPr="008A7360">
        <w:rPr>
          <w:rFonts w:ascii="Verdana" w:hAnsi="Verdana"/>
          <w:sz w:val="24"/>
          <w:szCs w:val="24"/>
        </w:rPr>
        <w:t>В</w:t>
      </w:r>
      <w:proofErr w:type="gramEnd"/>
      <w:r w:rsidRPr="008A7360">
        <w:rPr>
          <w:rFonts w:ascii="Verdana" w:hAnsi="Verdana"/>
          <w:sz w:val="24"/>
          <w:szCs w:val="24"/>
        </w:rPr>
        <w:t xml:space="preserve"> случае заключения Кредитного договора до даты заключения Договора или после окончания Периода выборки (</w:t>
      </w:r>
      <w:r w:rsidR="00C253CB" w:rsidRPr="008A7360">
        <w:rPr>
          <w:rFonts w:ascii="Verdana" w:hAnsi="Verdana"/>
          <w:sz w:val="24"/>
          <w:szCs w:val="24"/>
        </w:rPr>
        <w:t>в том числе при</w:t>
      </w:r>
      <w:r w:rsidR="0019321E" w:rsidRPr="008A7360">
        <w:rPr>
          <w:rFonts w:ascii="Verdana" w:hAnsi="Verdana"/>
          <w:sz w:val="24"/>
          <w:szCs w:val="24"/>
        </w:rPr>
        <w:t xml:space="preserve"> </w:t>
      </w:r>
      <w:r w:rsidRPr="008A7360">
        <w:rPr>
          <w:rFonts w:ascii="Verdana" w:hAnsi="Verdana"/>
          <w:sz w:val="24"/>
          <w:szCs w:val="24"/>
        </w:rPr>
        <w:t>досрочно</w:t>
      </w:r>
      <w:r w:rsidR="00C253CB" w:rsidRPr="008A7360">
        <w:rPr>
          <w:rFonts w:ascii="Verdana" w:hAnsi="Verdana"/>
          <w:sz w:val="24"/>
          <w:szCs w:val="24"/>
        </w:rPr>
        <w:t>м</w:t>
      </w:r>
      <w:r w:rsidRPr="008A7360">
        <w:rPr>
          <w:rFonts w:ascii="Verdana" w:hAnsi="Verdana"/>
          <w:sz w:val="24"/>
          <w:szCs w:val="24"/>
        </w:rPr>
        <w:t xml:space="preserve"> прекращени</w:t>
      </w:r>
      <w:r w:rsidR="00C253CB" w:rsidRPr="008A7360">
        <w:rPr>
          <w:rFonts w:ascii="Verdana" w:hAnsi="Verdana"/>
          <w:sz w:val="24"/>
          <w:szCs w:val="24"/>
        </w:rPr>
        <w:t>и</w:t>
      </w:r>
      <w:r w:rsidRPr="008A7360">
        <w:rPr>
          <w:rFonts w:ascii="Verdana" w:hAnsi="Verdana"/>
          <w:sz w:val="24"/>
          <w:szCs w:val="24"/>
        </w:rPr>
        <w:t xml:space="preserve"> Периода выборки)</w:t>
      </w:r>
      <w:r w:rsidR="00C94F42" w:rsidRPr="008A7360">
        <w:rPr>
          <w:rFonts w:ascii="Verdana" w:hAnsi="Verdana"/>
          <w:color w:val="auto"/>
          <w:sz w:val="24"/>
          <w:szCs w:val="24"/>
        </w:rPr>
        <w:t xml:space="preserve"> – со дня, который наступит раньше: дня исключения Кредитором Кредита из числа Обеспечиваемых обязательств в Реестре кредитных договоров, обеспеченных Поручительством, либо дня получения Кредитором уведомления </w:t>
      </w:r>
      <w:r w:rsidR="00D11B5A" w:rsidRPr="008A7360">
        <w:rPr>
          <w:rFonts w:ascii="Verdana" w:hAnsi="Verdana"/>
          <w:color w:val="auto"/>
          <w:sz w:val="24"/>
          <w:szCs w:val="24"/>
        </w:rPr>
        <w:t>Поручителя</w:t>
      </w:r>
      <w:r w:rsidR="00C94F42" w:rsidRPr="008A7360">
        <w:rPr>
          <w:rFonts w:ascii="Verdana" w:hAnsi="Verdana"/>
          <w:sz w:val="24"/>
          <w:szCs w:val="24"/>
        </w:rPr>
        <w:t xml:space="preserve"> </w:t>
      </w:r>
      <w:r w:rsidR="00C94F42" w:rsidRPr="008A7360">
        <w:rPr>
          <w:rFonts w:ascii="Verdana" w:hAnsi="Verdana"/>
          <w:color w:val="auto"/>
          <w:sz w:val="24"/>
          <w:szCs w:val="24"/>
        </w:rPr>
        <w:t>об исключении Кредитного договора из числа Обеспечиваемых обязательств в Реестре, указанного в пункте 3.4 Договора</w:t>
      </w:r>
      <w:r w:rsidRPr="008A7360">
        <w:rPr>
          <w:rFonts w:ascii="Verdana" w:hAnsi="Verdana"/>
          <w:sz w:val="24"/>
          <w:szCs w:val="24"/>
        </w:rPr>
        <w:t>.</w:t>
      </w:r>
    </w:p>
    <w:p w14:paraId="44DA1ACA" w14:textId="4140A66B" w:rsidR="00480DD6" w:rsidRPr="008A7360" w:rsidRDefault="00480DD6" w:rsidP="00480DD6">
      <w:pPr>
        <w:spacing w:after="0"/>
        <w:ind w:left="0" w:right="0" w:firstLine="567"/>
        <w:rPr>
          <w:rFonts w:ascii="Verdana" w:hAnsi="Verdana"/>
          <w:color w:val="auto"/>
          <w:sz w:val="24"/>
          <w:szCs w:val="24"/>
        </w:rPr>
      </w:pPr>
      <w:r w:rsidRPr="008A7360">
        <w:rPr>
          <w:rFonts w:ascii="Verdana" w:hAnsi="Verdana"/>
          <w:sz w:val="24"/>
          <w:szCs w:val="24"/>
        </w:rPr>
        <w:t xml:space="preserve">5) </w:t>
      </w:r>
      <w:proofErr w:type="gramStart"/>
      <w:r w:rsidRPr="008A7360">
        <w:rPr>
          <w:rFonts w:ascii="Verdana" w:hAnsi="Verdana"/>
          <w:sz w:val="24"/>
          <w:szCs w:val="24"/>
        </w:rPr>
        <w:t>В</w:t>
      </w:r>
      <w:proofErr w:type="gramEnd"/>
      <w:r w:rsidRPr="008A7360">
        <w:rPr>
          <w:rFonts w:ascii="Verdana" w:hAnsi="Verdana"/>
          <w:sz w:val="24"/>
          <w:szCs w:val="24"/>
        </w:rPr>
        <w:t xml:space="preserve"> </w:t>
      </w:r>
      <w:r w:rsidRPr="008A7360">
        <w:rPr>
          <w:rFonts w:ascii="Verdana" w:hAnsi="Verdana"/>
          <w:color w:val="auto"/>
          <w:sz w:val="24"/>
          <w:szCs w:val="24"/>
        </w:rPr>
        <w:t xml:space="preserve">случае исключения </w:t>
      </w:r>
      <w:r w:rsidR="00263714" w:rsidRPr="008A7360">
        <w:rPr>
          <w:rFonts w:ascii="Verdana" w:hAnsi="Verdana"/>
          <w:color w:val="auto"/>
          <w:sz w:val="24"/>
          <w:szCs w:val="24"/>
        </w:rPr>
        <w:t>Кредит</w:t>
      </w:r>
      <w:r w:rsidR="002A6AE1" w:rsidRPr="008A7360">
        <w:rPr>
          <w:rFonts w:ascii="Verdana" w:hAnsi="Verdana"/>
          <w:color w:val="auto"/>
          <w:sz w:val="24"/>
          <w:szCs w:val="24"/>
        </w:rPr>
        <w:t>ного договора</w:t>
      </w:r>
      <w:r w:rsidR="00263714" w:rsidRPr="008A7360">
        <w:rPr>
          <w:rFonts w:ascii="Verdana" w:hAnsi="Verdana"/>
          <w:color w:val="auto"/>
          <w:sz w:val="24"/>
          <w:szCs w:val="24"/>
        </w:rPr>
        <w:t xml:space="preserve"> из</w:t>
      </w:r>
      <w:r w:rsidRPr="008A7360">
        <w:rPr>
          <w:rFonts w:ascii="Verdana" w:hAnsi="Verdana"/>
          <w:sz w:val="24"/>
          <w:szCs w:val="24"/>
        </w:rPr>
        <w:t xml:space="preserve"> </w:t>
      </w:r>
      <w:r w:rsidR="0019321E" w:rsidRPr="008A7360">
        <w:rPr>
          <w:rFonts w:ascii="Verdana" w:hAnsi="Verdana"/>
          <w:sz w:val="24"/>
          <w:szCs w:val="24"/>
        </w:rPr>
        <w:t xml:space="preserve">числа Обеспечиваемых обязательств в </w:t>
      </w:r>
      <w:r w:rsidRPr="008A7360">
        <w:rPr>
          <w:rFonts w:ascii="Verdana" w:hAnsi="Verdana"/>
          <w:sz w:val="24"/>
          <w:szCs w:val="24"/>
        </w:rPr>
        <w:t>Реестр</w:t>
      </w:r>
      <w:r w:rsidR="0019321E" w:rsidRPr="008A7360">
        <w:rPr>
          <w:rFonts w:ascii="Verdana" w:hAnsi="Verdana"/>
          <w:sz w:val="24"/>
          <w:szCs w:val="24"/>
        </w:rPr>
        <w:t>е</w:t>
      </w:r>
      <w:r w:rsidRPr="008A7360">
        <w:rPr>
          <w:rFonts w:ascii="Verdana" w:hAnsi="Verdana"/>
          <w:sz w:val="24"/>
          <w:szCs w:val="24"/>
        </w:rPr>
        <w:t xml:space="preserve"> кредит</w:t>
      </w:r>
      <w:r w:rsidR="002A6AE1" w:rsidRPr="008A7360">
        <w:rPr>
          <w:rFonts w:ascii="Verdana" w:hAnsi="Verdana"/>
          <w:sz w:val="24"/>
          <w:szCs w:val="24"/>
        </w:rPr>
        <w:t>ных договоров</w:t>
      </w:r>
      <w:r w:rsidR="00331509" w:rsidRPr="008A7360">
        <w:rPr>
          <w:rFonts w:ascii="Verdana" w:hAnsi="Verdana"/>
          <w:color w:val="auto"/>
          <w:sz w:val="24"/>
          <w:szCs w:val="24"/>
        </w:rPr>
        <w:t xml:space="preserve"> </w:t>
      </w:r>
      <w:r w:rsidR="00331509" w:rsidRPr="008A7360">
        <w:rPr>
          <w:rFonts w:ascii="Verdana" w:hAnsi="Verdana"/>
          <w:color w:val="auto"/>
          <w:sz w:val="24"/>
          <w:szCs w:val="24"/>
        </w:rPr>
        <w:lastRenderedPageBreak/>
        <w:t>(досрочного прекращения Поручительства)</w:t>
      </w:r>
      <w:r w:rsidR="00D11B5A" w:rsidRPr="008A7360">
        <w:rPr>
          <w:rFonts w:ascii="Verdana" w:hAnsi="Verdana"/>
          <w:sz w:val="24"/>
          <w:szCs w:val="24"/>
        </w:rPr>
        <w:t xml:space="preserve"> </w:t>
      </w:r>
      <w:r w:rsidR="00D11B5A" w:rsidRPr="008A7360">
        <w:rPr>
          <w:rFonts w:ascii="Verdana" w:hAnsi="Verdana"/>
          <w:color w:val="auto"/>
          <w:sz w:val="24"/>
          <w:szCs w:val="24"/>
        </w:rPr>
        <w:t>– со дня</w:t>
      </w:r>
      <w:r w:rsidR="002C4963" w:rsidRPr="008A7360">
        <w:rPr>
          <w:rFonts w:ascii="Verdana" w:hAnsi="Verdana"/>
          <w:color w:val="auto"/>
          <w:sz w:val="24"/>
          <w:szCs w:val="24"/>
        </w:rPr>
        <w:t xml:space="preserve">, который наступит раньше: дня исключения Кредитором </w:t>
      </w:r>
      <w:r w:rsidR="006D1C40" w:rsidRPr="008A7360">
        <w:rPr>
          <w:rFonts w:ascii="Verdana" w:hAnsi="Verdana"/>
          <w:color w:val="auto"/>
          <w:sz w:val="24"/>
          <w:szCs w:val="24"/>
        </w:rPr>
        <w:t>Кредитного договора</w:t>
      </w:r>
      <w:r w:rsidR="002C4963" w:rsidRPr="008A7360">
        <w:rPr>
          <w:rFonts w:ascii="Verdana" w:hAnsi="Verdana"/>
          <w:color w:val="auto"/>
          <w:sz w:val="24"/>
          <w:szCs w:val="24"/>
        </w:rPr>
        <w:t xml:space="preserve"> из числа Обеспечиваемых обязательств в Реестре кредитных договоров</w:t>
      </w:r>
      <w:r w:rsidR="00331509" w:rsidRPr="008A7360">
        <w:rPr>
          <w:rFonts w:ascii="Verdana" w:hAnsi="Verdana"/>
          <w:color w:val="auto"/>
          <w:sz w:val="24"/>
          <w:szCs w:val="24"/>
        </w:rPr>
        <w:t xml:space="preserve"> </w:t>
      </w:r>
      <w:r w:rsidR="002C4963" w:rsidRPr="008A7360">
        <w:rPr>
          <w:rFonts w:ascii="Verdana" w:hAnsi="Verdana"/>
          <w:color w:val="auto"/>
          <w:sz w:val="24"/>
          <w:szCs w:val="24"/>
        </w:rPr>
        <w:t>либо дня</w:t>
      </w:r>
      <w:r w:rsidR="002A2E4E" w:rsidRPr="008A7360">
        <w:rPr>
          <w:rFonts w:ascii="Verdana" w:hAnsi="Verdana"/>
          <w:sz w:val="24"/>
          <w:szCs w:val="24"/>
        </w:rPr>
        <w:t xml:space="preserve"> окончания срока действия Поручительства, указанно</w:t>
      </w:r>
      <w:r w:rsidR="002C4963" w:rsidRPr="008A7360">
        <w:rPr>
          <w:rFonts w:ascii="Verdana" w:hAnsi="Verdana"/>
          <w:sz w:val="24"/>
          <w:szCs w:val="24"/>
        </w:rPr>
        <w:t>го</w:t>
      </w:r>
      <w:r w:rsidR="002A2E4E" w:rsidRPr="008A7360">
        <w:rPr>
          <w:rFonts w:ascii="Verdana" w:hAnsi="Verdana"/>
          <w:sz w:val="24"/>
          <w:szCs w:val="24"/>
        </w:rPr>
        <w:t xml:space="preserve"> в Реестре кредитных договоров</w:t>
      </w:r>
      <w:r w:rsidRPr="008A7360">
        <w:rPr>
          <w:rFonts w:ascii="Verdana" w:hAnsi="Verdana"/>
          <w:color w:val="auto"/>
          <w:sz w:val="24"/>
          <w:szCs w:val="24"/>
        </w:rPr>
        <w:t>.</w:t>
      </w:r>
    </w:p>
    <w:p w14:paraId="01727166" w14:textId="52D6D6E4" w:rsidR="00480DD6" w:rsidRPr="008A7360" w:rsidRDefault="00480DD6" w:rsidP="00480DD6">
      <w:pPr>
        <w:spacing w:after="0"/>
        <w:ind w:left="0" w:right="0" w:firstLine="567"/>
        <w:rPr>
          <w:rFonts w:ascii="Verdana" w:hAnsi="Verdana"/>
          <w:sz w:val="24"/>
          <w:szCs w:val="24"/>
        </w:rPr>
      </w:pPr>
      <w:r w:rsidRPr="008A7360">
        <w:rPr>
          <w:rFonts w:ascii="Verdana" w:hAnsi="Verdana"/>
          <w:sz w:val="24"/>
          <w:szCs w:val="24"/>
        </w:rPr>
        <w:t xml:space="preserve">6) </w:t>
      </w:r>
      <w:proofErr w:type="gramStart"/>
      <w:r w:rsidRPr="008A7360">
        <w:rPr>
          <w:rFonts w:ascii="Verdana" w:hAnsi="Verdana"/>
          <w:sz w:val="24"/>
          <w:szCs w:val="24"/>
        </w:rPr>
        <w:t>В</w:t>
      </w:r>
      <w:proofErr w:type="gramEnd"/>
      <w:r w:rsidRPr="008A7360">
        <w:rPr>
          <w:rFonts w:ascii="Verdana" w:hAnsi="Verdana"/>
          <w:sz w:val="24"/>
          <w:szCs w:val="24"/>
        </w:rPr>
        <w:t xml:space="preserve"> случае уступки права (требования) по Кредитному договору третьему лицу без предварительного согласия Поручителя</w:t>
      </w:r>
      <w:r w:rsidR="00C94F42" w:rsidRPr="008A7360">
        <w:rPr>
          <w:rFonts w:ascii="Verdana" w:hAnsi="Verdana"/>
          <w:sz w:val="24"/>
          <w:szCs w:val="24"/>
        </w:rPr>
        <w:t xml:space="preserve"> – со дня совершения </w:t>
      </w:r>
      <w:r w:rsidR="001C31C4" w:rsidRPr="008A7360">
        <w:rPr>
          <w:rFonts w:ascii="Verdana" w:hAnsi="Verdana"/>
          <w:sz w:val="24"/>
          <w:szCs w:val="24"/>
        </w:rPr>
        <w:t xml:space="preserve">такой </w:t>
      </w:r>
      <w:r w:rsidR="00C94F42" w:rsidRPr="008A7360">
        <w:rPr>
          <w:rFonts w:ascii="Verdana" w:hAnsi="Verdana"/>
          <w:sz w:val="24"/>
          <w:szCs w:val="24"/>
        </w:rPr>
        <w:t>уступки права (требования) по Кредитному договору</w:t>
      </w:r>
      <w:r w:rsidRPr="008A7360">
        <w:rPr>
          <w:rFonts w:ascii="Verdana" w:hAnsi="Verdana"/>
          <w:sz w:val="24"/>
          <w:szCs w:val="24"/>
        </w:rPr>
        <w:t>.</w:t>
      </w:r>
    </w:p>
    <w:p w14:paraId="04018941" w14:textId="75776259" w:rsidR="00E450D8" w:rsidRPr="008A7360" w:rsidRDefault="002A2E4E" w:rsidP="00E450D8">
      <w:pPr>
        <w:spacing w:after="0"/>
        <w:ind w:left="0" w:right="0" w:firstLine="567"/>
        <w:rPr>
          <w:rFonts w:ascii="Verdana" w:hAnsi="Verdana"/>
          <w:sz w:val="24"/>
          <w:szCs w:val="24"/>
        </w:rPr>
      </w:pPr>
      <w:r w:rsidRPr="008A7360">
        <w:rPr>
          <w:rFonts w:ascii="Verdana" w:hAnsi="Verdana"/>
          <w:sz w:val="24"/>
          <w:szCs w:val="24"/>
        </w:rPr>
        <w:t>7</w:t>
      </w:r>
      <w:r w:rsidR="00E450D8" w:rsidRPr="008A7360">
        <w:rPr>
          <w:rFonts w:ascii="Verdana" w:hAnsi="Verdana"/>
          <w:sz w:val="24"/>
          <w:szCs w:val="24"/>
        </w:rPr>
        <w:t>) По основаниям, установленным законодательством Российской Федерации – с</w:t>
      </w:r>
      <w:r w:rsidR="00275708" w:rsidRPr="008A7360">
        <w:rPr>
          <w:rFonts w:ascii="Verdana" w:hAnsi="Verdana"/>
          <w:sz w:val="24"/>
          <w:szCs w:val="24"/>
        </w:rPr>
        <w:t>о дня</w:t>
      </w:r>
      <w:r w:rsidR="00E450D8" w:rsidRPr="008A7360">
        <w:rPr>
          <w:rFonts w:ascii="Verdana" w:hAnsi="Verdana"/>
          <w:sz w:val="24"/>
          <w:szCs w:val="24"/>
        </w:rPr>
        <w:t xml:space="preserve"> наступления соответствующего основания.</w:t>
      </w:r>
    </w:p>
    <w:p w14:paraId="086EF571" w14:textId="552CD56A" w:rsidR="00EC7181" w:rsidRPr="008A7360" w:rsidRDefault="00EC7181" w:rsidP="00EC7181">
      <w:pPr>
        <w:spacing w:after="0"/>
        <w:ind w:left="0" w:right="0" w:firstLine="567"/>
        <w:rPr>
          <w:rFonts w:ascii="Verdana" w:hAnsi="Verdana"/>
          <w:sz w:val="24"/>
          <w:szCs w:val="24"/>
        </w:rPr>
      </w:pPr>
      <w:r w:rsidRPr="008A7360">
        <w:rPr>
          <w:rFonts w:ascii="Verdana" w:hAnsi="Verdana"/>
          <w:sz w:val="24"/>
          <w:szCs w:val="24"/>
        </w:rPr>
        <w:t xml:space="preserve">2.3.3. В случае увеличения Заемщиком и Кредитором </w:t>
      </w:r>
      <w:r w:rsidR="00C325BA" w:rsidRPr="008A7360">
        <w:rPr>
          <w:rFonts w:ascii="Verdana" w:hAnsi="Verdana"/>
          <w:sz w:val="24"/>
          <w:szCs w:val="24"/>
        </w:rPr>
        <w:t>С</w:t>
      </w:r>
      <w:r w:rsidRPr="008A7360">
        <w:rPr>
          <w:rFonts w:ascii="Verdana" w:hAnsi="Verdana"/>
          <w:sz w:val="24"/>
          <w:szCs w:val="24"/>
        </w:rPr>
        <w:t xml:space="preserve">рока Кредитного договора без согласия Поручителя, Поручитель отвечает по Обеспечиваемому обязательству на первоначально установленных </w:t>
      </w:r>
      <w:r w:rsidR="00AC123F" w:rsidRPr="008A7360">
        <w:rPr>
          <w:rFonts w:ascii="Verdana" w:hAnsi="Verdana"/>
          <w:sz w:val="24"/>
          <w:szCs w:val="24"/>
        </w:rPr>
        <w:t>Д</w:t>
      </w:r>
      <w:r w:rsidRPr="008A7360">
        <w:rPr>
          <w:rFonts w:ascii="Verdana" w:hAnsi="Verdana"/>
          <w:sz w:val="24"/>
          <w:szCs w:val="24"/>
        </w:rPr>
        <w:t>оговор</w:t>
      </w:r>
      <w:r w:rsidR="00AC123F" w:rsidRPr="008A7360">
        <w:rPr>
          <w:rFonts w:ascii="Verdana" w:hAnsi="Verdana"/>
          <w:sz w:val="24"/>
          <w:szCs w:val="24"/>
        </w:rPr>
        <w:t>ом</w:t>
      </w:r>
      <w:r w:rsidRPr="008A7360">
        <w:rPr>
          <w:rFonts w:ascii="Verdana" w:hAnsi="Verdana"/>
          <w:sz w:val="24"/>
          <w:szCs w:val="24"/>
        </w:rPr>
        <w:t xml:space="preserve"> условиях.</w:t>
      </w:r>
    </w:p>
    <w:p w14:paraId="23CA96FA" w14:textId="77777777" w:rsidR="00EC7181" w:rsidRPr="008A7360" w:rsidRDefault="00EC7181" w:rsidP="00EC7181">
      <w:pPr>
        <w:spacing w:after="0"/>
        <w:ind w:left="0" w:right="0" w:firstLine="567"/>
        <w:rPr>
          <w:rFonts w:ascii="Verdana" w:hAnsi="Verdana"/>
          <w:sz w:val="24"/>
          <w:szCs w:val="24"/>
        </w:rPr>
      </w:pPr>
      <w:r w:rsidRPr="008A7360">
        <w:rPr>
          <w:rFonts w:ascii="Verdana" w:hAnsi="Verdana"/>
          <w:sz w:val="24"/>
          <w:szCs w:val="24"/>
        </w:rPr>
        <w:t xml:space="preserve">В случае увеличения Заемщиком и Кредитором суммы основного долга по Кредитному договору без согласия Поручителя, Поручитель отвечает по Обеспечиваемому обязательству в соответствии с положениями подпункта 4 пункта 5.2.3 Договора. </w:t>
      </w:r>
    </w:p>
    <w:p w14:paraId="2E0EC961" w14:textId="77777777" w:rsidR="00D26CC8" w:rsidRPr="008A7360" w:rsidRDefault="00C36D9E" w:rsidP="003837AF">
      <w:pPr>
        <w:spacing w:after="0"/>
        <w:ind w:left="0" w:right="0" w:firstLine="567"/>
        <w:rPr>
          <w:rFonts w:ascii="Verdana" w:hAnsi="Verdana"/>
          <w:sz w:val="24"/>
          <w:szCs w:val="24"/>
        </w:rPr>
      </w:pPr>
      <w:r w:rsidRPr="008A7360">
        <w:rPr>
          <w:rFonts w:ascii="Verdana" w:hAnsi="Verdana"/>
          <w:sz w:val="24"/>
          <w:szCs w:val="24"/>
        </w:rPr>
        <w:t>2.3.</w:t>
      </w:r>
      <w:r w:rsidR="00B81841" w:rsidRPr="008A7360">
        <w:rPr>
          <w:rFonts w:ascii="Verdana" w:hAnsi="Verdana"/>
          <w:sz w:val="24"/>
          <w:szCs w:val="24"/>
        </w:rPr>
        <w:t>4</w:t>
      </w:r>
      <w:r w:rsidRPr="008A7360">
        <w:rPr>
          <w:rFonts w:ascii="Verdana" w:hAnsi="Verdana"/>
          <w:sz w:val="24"/>
          <w:szCs w:val="24"/>
        </w:rPr>
        <w:t xml:space="preserve">. </w:t>
      </w:r>
      <w:r w:rsidR="00D26CC8" w:rsidRPr="008A7360">
        <w:rPr>
          <w:rFonts w:ascii="Verdana" w:hAnsi="Verdana"/>
          <w:sz w:val="24"/>
          <w:szCs w:val="24"/>
        </w:rPr>
        <w:t>Увеличение суммы</w:t>
      </w:r>
      <w:r w:rsidR="00D26798" w:rsidRPr="008A7360">
        <w:rPr>
          <w:rFonts w:ascii="Verdana" w:hAnsi="Verdana"/>
          <w:sz w:val="24"/>
          <w:szCs w:val="24"/>
        </w:rPr>
        <w:t>,</w:t>
      </w:r>
      <w:r w:rsidR="00D26CC8" w:rsidRPr="008A7360">
        <w:rPr>
          <w:rFonts w:ascii="Verdana" w:hAnsi="Verdana"/>
          <w:sz w:val="24"/>
          <w:szCs w:val="24"/>
        </w:rPr>
        <w:t xml:space="preserve"> </w:t>
      </w:r>
      <w:r w:rsidR="00B32BCA" w:rsidRPr="008A7360">
        <w:rPr>
          <w:rFonts w:ascii="Verdana" w:hAnsi="Verdana"/>
          <w:sz w:val="24"/>
          <w:szCs w:val="24"/>
        </w:rPr>
        <w:t>объема ответственности Поручителя, определяемого в процентах,</w:t>
      </w:r>
      <w:r w:rsidR="00D26798" w:rsidRPr="008A7360">
        <w:rPr>
          <w:rFonts w:ascii="Verdana" w:hAnsi="Verdana"/>
          <w:sz w:val="24"/>
          <w:szCs w:val="24"/>
        </w:rPr>
        <w:t xml:space="preserve"> и (или) </w:t>
      </w:r>
      <w:r w:rsidR="00D26CC8" w:rsidRPr="008A7360">
        <w:rPr>
          <w:rFonts w:ascii="Verdana" w:hAnsi="Verdana"/>
          <w:sz w:val="24"/>
          <w:szCs w:val="24"/>
        </w:rPr>
        <w:t xml:space="preserve">срока Поручительства по </w:t>
      </w:r>
      <w:r w:rsidR="00431E40" w:rsidRPr="008A7360">
        <w:rPr>
          <w:rFonts w:ascii="Verdana" w:hAnsi="Verdana"/>
          <w:sz w:val="24"/>
          <w:szCs w:val="24"/>
        </w:rPr>
        <w:t>Кредитному договору</w:t>
      </w:r>
      <w:r w:rsidR="00BF4171" w:rsidRPr="008A7360">
        <w:rPr>
          <w:rFonts w:ascii="Verdana" w:hAnsi="Verdana"/>
          <w:sz w:val="24"/>
          <w:szCs w:val="24"/>
        </w:rPr>
        <w:t>, установленных на дату заключения Кредитного договора,</w:t>
      </w:r>
      <w:r w:rsidR="00D26CC8" w:rsidRPr="008A7360">
        <w:rPr>
          <w:rFonts w:ascii="Verdana" w:hAnsi="Verdana"/>
          <w:sz w:val="24"/>
          <w:szCs w:val="24"/>
        </w:rPr>
        <w:t xml:space="preserve"> осуществляется только на основании предварительного письменного согласия Поручителя. </w:t>
      </w:r>
    </w:p>
    <w:p w14:paraId="08505430" w14:textId="77777777" w:rsidR="00B2237E" w:rsidRPr="008A7360" w:rsidRDefault="00D26CC8" w:rsidP="003837AF">
      <w:pPr>
        <w:spacing w:after="0"/>
        <w:ind w:left="0" w:right="0" w:firstLine="567"/>
        <w:rPr>
          <w:rFonts w:ascii="Verdana" w:hAnsi="Verdana"/>
          <w:sz w:val="24"/>
          <w:szCs w:val="24"/>
        </w:rPr>
      </w:pPr>
      <w:r w:rsidRPr="008A7360">
        <w:rPr>
          <w:rFonts w:ascii="Verdana" w:hAnsi="Verdana"/>
          <w:sz w:val="24"/>
          <w:szCs w:val="24"/>
        </w:rPr>
        <w:t>2.3.</w:t>
      </w:r>
      <w:r w:rsidR="00B81841" w:rsidRPr="008A7360">
        <w:rPr>
          <w:rFonts w:ascii="Verdana" w:hAnsi="Verdana"/>
          <w:sz w:val="24"/>
          <w:szCs w:val="24"/>
        </w:rPr>
        <w:t>4</w:t>
      </w:r>
      <w:r w:rsidRPr="008A7360">
        <w:rPr>
          <w:rFonts w:ascii="Verdana" w:hAnsi="Verdana"/>
          <w:sz w:val="24"/>
          <w:szCs w:val="24"/>
        </w:rPr>
        <w:t>.1. Для увеличения суммы</w:t>
      </w:r>
      <w:r w:rsidR="004E4B3A" w:rsidRPr="008A7360">
        <w:rPr>
          <w:rFonts w:ascii="Verdana" w:hAnsi="Verdana"/>
          <w:sz w:val="24"/>
          <w:szCs w:val="24"/>
        </w:rPr>
        <w:t xml:space="preserve">, </w:t>
      </w:r>
      <w:r w:rsidR="00B32BCA" w:rsidRPr="008A7360">
        <w:rPr>
          <w:rFonts w:ascii="Verdana" w:hAnsi="Verdana"/>
          <w:sz w:val="24"/>
          <w:szCs w:val="24"/>
        </w:rPr>
        <w:t>объема ответственности Поручителя, определяемого в процентах, и (или)</w:t>
      </w:r>
      <w:r w:rsidRPr="008A7360">
        <w:rPr>
          <w:rFonts w:ascii="Verdana" w:hAnsi="Verdana"/>
          <w:sz w:val="24"/>
          <w:szCs w:val="24"/>
        </w:rPr>
        <w:t xml:space="preserve"> срока Поручительства по </w:t>
      </w:r>
      <w:r w:rsidR="000C6E0E" w:rsidRPr="008A7360">
        <w:rPr>
          <w:rFonts w:ascii="Verdana" w:hAnsi="Verdana"/>
          <w:sz w:val="24"/>
          <w:szCs w:val="24"/>
        </w:rPr>
        <w:t>Кредитному договору</w:t>
      </w:r>
      <w:r w:rsidRPr="008A7360">
        <w:rPr>
          <w:rFonts w:ascii="Verdana" w:hAnsi="Verdana"/>
          <w:sz w:val="24"/>
          <w:szCs w:val="24"/>
        </w:rPr>
        <w:t>, включенному в Реестр кредит</w:t>
      </w:r>
      <w:r w:rsidR="00114136" w:rsidRPr="008A7360">
        <w:rPr>
          <w:rFonts w:ascii="Verdana" w:hAnsi="Verdana"/>
          <w:sz w:val="24"/>
          <w:szCs w:val="24"/>
        </w:rPr>
        <w:t>ных договоров</w:t>
      </w:r>
      <w:r w:rsidRPr="008A7360">
        <w:rPr>
          <w:rFonts w:ascii="Verdana" w:hAnsi="Verdana"/>
          <w:sz w:val="24"/>
          <w:szCs w:val="24"/>
        </w:rPr>
        <w:t xml:space="preserve">, обеспеченных Поручительством, Кредитор направляет Поручителю соответствующее обращение с указанием целей внесения данных изменений. </w:t>
      </w:r>
    </w:p>
    <w:p w14:paraId="0CBA6B47" w14:textId="77777777" w:rsidR="00673030" w:rsidRPr="008A7360" w:rsidRDefault="00673030" w:rsidP="003837AF">
      <w:pPr>
        <w:spacing w:after="0"/>
        <w:ind w:left="0" w:right="0" w:firstLine="567"/>
        <w:rPr>
          <w:rFonts w:ascii="Verdana" w:hAnsi="Verdana"/>
          <w:sz w:val="24"/>
          <w:szCs w:val="24"/>
        </w:rPr>
      </w:pPr>
      <w:r w:rsidRPr="008A7360">
        <w:rPr>
          <w:rFonts w:ascii="Verdana" w:hAnsi="Verdana"/>
          <w:sz w:val="24"/>
          <w:szCs w:val="24"/>
        </w:rPr>
        <w:t>Поручитель вправе запросить у Кредитора дополнительные документы для рассмотрения вопроса о предоставлении согласия на увеличение суммы</w:t>
      </w:r>
      <w:r w:rsidR="00EC1AFA" w:rsidRPr="008A7360">
        <w:rPr>
          <w:rFonts w:ascii="Verdana" w:hAnsi="Verdana"/>
          <w:sz w:val="24"/>
          <w:szCs w:val="24"/>
        </w:rPr>
        <w:t>, объема ответственности Поручителя, определяемого в процентах, и (или)</w:t>
      </w:r>
      <w:r w:rsidRPr="008A7360">
        <w:rPr>
          <w:rFonts w:ascii="Verdana" w:hAnsi="Verdana"/>
          <w:sz w:val="24"/>
          <w:szCs w:val="24"/>
        </w:rPr>
        <w:t xml:space="preserve"> срока Поручительства</w:t>
      </w:r>
      <w:r w:rsidR="005B268A" w:rsidRPr="008A7360">
        <w:rPr>
          <w:rFonts w:ascii="Verdana" w:hAnsi="Verdana"/>
          <w:sz w:val="24"/>
          <w:szCs w:val="24"/>
        </w:rPr>
        <w:t xml:space="preserve"> по Кредитному договору</w:t>
      </w:r>
      <w:r w:rsidRPr="008A7360">
        <w:rPr>
          <w:rFonts w:ascii="Verdana" w:hAnsi="Verdana"/>
          <w:sz w:val="24"/>
          <w:szCs w:val="24"/>
        </w:rPr>
        <w:t>.</w:t>
      </w:r>
    </w:p>
    <w:p w14:paraId="66B2369B" w14:textId="77777777" w:rsidR="00D26CC8" w:rsidRPr="008A7360" w:rsidRDefault="00D26CC8" w:rsidP="003837AF">
      <w:pPr>
        <w:spacing w:after="0"/>
        <w:ind w:left="0" w:right="0" w:firstLine="567"/>
        <w:rPr>
          <w:rFonts w:ascii="Verdana" w:hAnsi="Verdana"/>
          <w:sz w:val="24"/>
          <w:szCs w:val="24"/>
        </w:rPr>
      </w:pPr>
      <w:r w:rsidRPr="008A7360">
        <w:rPr>
          <w:rFonts w:ascii="Verdana" w:hAnsi="Verdana"/>
          <w:sz w:val="24"/>
          <w:szCs w:val="24"/>
        </w:rPr>
        <w:t>2.3.</w:t>
      </w:r>
      <w:r w:rsidR="00B81841" w:rsidRPr="008A7360">
        <w:rPr>
          <w:rFonts w:ascii="Verdana" w:hAnsi="Verdana"/>
          <w:sz w:val="24"/>
          <w:szCs w:val="24"/>
        </w:rPr>
        <w:t>4</w:t>
      </w:r>
      <w:r w:rsidRPr="008A7360">
        <w:rPr>
          <w:rFonts w:ascii="Verdana" w:hAnsi="Verdana"/>
          <w:sz w:val="24"/>
          <w:szCs w:val="24"/>
        </w:rPr>
        <w:t xml:space="preserve">.2. Поручитель рассматривает обращение, </w:t>
      </w:r>
      <w:r w:rsidR="00673030" w:rsidRPr="008A7360">
        <w:rPr>
          <w:rFonts w:ascii="Verdana" w:hAnsi="Verdana"/>
          <w:sz w:val="24"/>
          <w:szCs w:val="24"/>
        </w:rPr>
        <w:t>указанное в п</w:t>
      </w:r>
      <w:r w:rsidR="000C6E0E" w:rsidRPr="008A7360">
        <w:rPr>
          <w:rFonts w:ascii="Verdana" w:hAnsi="Verdana"/>
          <w:sz w:val="24"/>
          <w:szCs w:val="24"/>
        </w:rPr>
        <w:t>одпункте</w:t>
      </w:r>
      <w:r w:rsidR="00673030" w:rsidRPr="008A7360">
        <w:rPr>
          <w:rFonts w:ascii="Verdana" w:hAnsi="Verdana"/>
          <w:sz w:val="24"/>
          <w:szCs w:val="24"/>
        </w:rPr>
        <w:t xml:space="preserve"> 2.3.</w:t>
      </w:r>
      <w:r w:rsidR="00B81841" w:rsidRPr="008A7360">
        <w:rPr>
          <w:rFonts w:ascii="Verdana" w:hAnsi="Verdana"/>
          <w:sz w:val="24"/>
          <w:szCs w:val="24"/>
        </w:rPr>
        <w:t>4</w:t>
      </w:r>
      <w:r w:rsidR="00673030" w:rsidRPr="008A7360">
        <w:rPr>
          <w:rFonts w:ascii="Verdana" w:hAnsi="Verdana"/>
          <w:sz w:val="24"/>
          <w:szCs w:val="24"/>
        </w:rPr>
        <w:t xml:space="preserve">.1 Договора, и направляет ответ Кредитору в течение 15 (пятнадцати) рабочих дней с даты получения обращения и документов (в случае если они были запрошены). </w:t>
      </w:r>
    </w:p>
    <w:p w14:paraId="5DE5B628" w14:textId="77777777" w:rsidR="00F50E73" w:rsidRPr="008A7360" w:rsidRDefault="00673030" w:rsidP="00424F36">
      <w:pPr>
        <w:spacing w:after="0"/>
        <w:ind w:left="0" w:right="0" w:firstLine="567"/>
        <w:rPr>
          <w:rFonts w:ascii="Verdana" w:hAnsi="Verdana"/>
          <w:sz w:val="24"/>
          <w:szCs w:val="24"/>
        </w:rPr>
      </w:pPr>
      <w:r w:rsidRPr="008A7360">
        <w:rPr>
          <w:rFonts w:ascii="Verdana" w:hAnsi="Verdana"/>
          <w:sz w:val="24"/>
          <w:szCs w:val="24"/>
        </w:rPr>
        <w:t>2.3.</w:t>
      </w:r>
      <w:r w:rsidR="00B81841" w:rsidRPr="008A7360">
        <w:rPr>
          <w:rFonts w:ascii="Verdana" w:hAnsi="Verdana"/>
          <w:sz w:val="24"/>
          <w:szCs w:val="24"/>
        </w:rPr>
        <w:t>4</w:t>
      </w:r>
      <w:r w:rsidRPr="008A7360">
        <w:rPr>
          <w:rFonts w:ascii="Verdana" w:hAnsi="Verdana"/>
          <w:sz w:val="24"/>
          <w:szCs w:val="24"/>
        </w:rPr>
        <w:t>.3. В случае принятия Поручителем положительного решения об увеличении суммы</w:t>
      </w:r>
      <w:r w:rsidR="00B32BCA" w:rsidRPr="008A7360">
        <w:rPr>
          <w:rFonts w:ascii="Verdana" w:hAnsi="Verdana"/>
          <w:sz w:val="24"/>
          <w:szCs w:val="24"/>
        </w:rPr>
        <w:t>, объема ответственности Поручителя, определяемого в процентах, и (или)</w:t>
      </w:r>
      <w:r w:rsidR="004E4B3A" w:rsidRPr="008A7360">
        <w:rPr>
          <w:rFonts w:ascii="Verdana" w:hAnsi="Verdana"/>
          <w:sz w:val="24"/>
          <w:szCs w:val="24"/>
        </w:rPr>
        <w:t xml:space="preserve"> </w:t>
      </w:r>
      <w:r w:rsidRPr="008A7360">
        <w:rPr>
          <w:rFonts w:ascii="Verdana" w:hAnsi="Verdana"/>
          <w:sz w:val="24"/>
          <w:szCs w:val="24"/>
        </w:rPr>
        <w:t xml:space="preserve">срока Поручительства </w:t>
      </w:r>
      <w:r w:rsidR="005B268A" w:rsidRPr="008A7360">
        <w:rPr>
          <w:rFonts w:ascii="Verdana" w:hAnsi="Verdana"/>
          <w:sz w:val="24"/>
          <w:szCs w:val="24"/>
        </w:rPr>
        <w:t xml:space="preserve">по Кредитному договору </w:t>
      </w:r>
      <w:r w:rsidRPr="008A7360">
        <w:rPr>
          <w:rFonts w:ascii="Verdana" w:hAnsi="Verdana"/>
          <w:sz w:val="24"/>
          <w:szCs w:val="24"/>
        </w:rPr>
        <w:t xml:space="preserve">Кредитор на основании полученного </w:t>
      </w:r>
      <w:r w:rsidR="00D40017" w:rsidRPr="008A7360">
        <w:rPr>
          <w:rFonts w:ascii="Verdana" w:hAnsi="Verdana"/>
          <w:sz w:val="24"/>
          <w:szCs w:val="24"/>
        </w:rPr>
        <w:t xml:space="preserve">от Поручителя </w:t>
      </w:r>
      <w:r w:rsidRPr="008A7360">
        <w:rPr>
          <w:rFonts w:ascii="Verdana" w:hAnsi="Verdana"/>
          <w:sz w:val="24"/>
          <w:szCs w:val="24"/>
        </w:rPr>
        <w:t xml:space="preserve">уведомления </w:t>
      </w:r>
      <w:r w:rsidR="008F5590" w:rsidRPr="008A7360">
        <w:rPr>
          <w:rFonts w:ascii="Verdana" w:hAnsi="Verdana"/>
          <w:sz w:val="24"/>
          <w:szCs w:val="24"/>
        </w:rPr>
        <w:t>отражает соответствующие изменения</w:t>
      </w:r>
      <w:r w:rsidRPr="008A7360">
        <w:rPr>
          <w:rFonts w:ascii="Verdana" w:hAnsi="Verdana"/>
          <w:sz w:val="24"/>
          <w:szCs w:val="24"/>
        </w:rPr>
        <w:t xml:space="preserve"> в </w:t>
      </w:r>
      <w:r w:rsidR="00D40017" w:rsidRPr="008A7360">
        <w:rPr>
          <w:rFonts w:ascii="Verdana" w:hAnsi="Verdana"/>
          <w:sz w:val="24"/>
          <w:szCs w:val="24"/>
        </w:rPr>
        <w:t>Реестр</w:t>
      </w:r>
      <w:r w:rsidR="008F5590" w:rsidRPr="008A7360">
        <w:rPr>
          <w:rFonts w:ascii="Verdana" w:hAnsi="Verdana"/>
          <w:sz w:val="24"/>
          <w:szCs w:val="24"/>
        </w:rPr>
        <w:t>е</w:t>
      </w:r>
      <w:r w:rsidR="00D40017" w:rsidRPr="008A7360">
        <w:rPr>
          <w:rFonts w:ascii="Verdana" w:hAnsi="Verdana"/>
          <w:sz w:val="24"/>
          <w:szCs w:val="24"/>
        </w:rPr>
        <w:t xml:space="preserve"> кредит</w:t>
      </w:r>
      <w:r w:rsidR="00114136" w:rsidRPr="008A7360">
        <w:rPr>
          <w:rFonts w:ascii="Verdana" w:hAnsi="Verdana"/>
          <w:sz w:val="24"/>
          <w:szCs w:val="24"/>
        </w:rPr>
        <w:t>ных договоров</w:t>
      </w:r>
      <w:r w:rsidR="00D40017" w:rsidRPr="008A7360">
        <w:rPr>
          <w:rFonts w:ascii="Verdana" w:hAnsi="Verdana"/>
          <w:sz w:val="24"/>
          <w:szCs w:val="24"/>
        </w:rPr>
        <w:t xml:space="preserve">, обеспеченных Поручительством. </w:t>
      </w:r>
    </w:p>
    <w:p w14:paraId="5089F698" w14:textId="77777777" w:rsidR="00D40017" w:rsidRPr="008A7360" w:rsidRDefault="00D40017" w:rsidP="00424F36">
      <w:pPr>
        <w:spacing w:after="0"/>
        <w:ind w:left="0" w:right="0" w:firstLine="567"/>
        <w:rPr>
          <w:rFonts w:ascii="Verdana" w:hAnsi="Verdana"/>
          <w:sz w:val="24"/>
          <w:szCs w:val="24"/>
        </w:rPr>
      </w:pPr>
      <w:r w:rsidRPr="008A7360">
        <w:rPr>
          <w:rFonts w:ascii="Verdana" w:hAnsi="Verdana"/>
          <w:sz w:val="24"/>
          <w:szCs w:val="24"/>
        </w:rPr>
        <w:t xml:space="preserve">Поручительство считается измененным с даты </w:t>
      </w:r>
      <w:r w:rsidR="00D2286B" w:rsidRPr="008A7360">
        <w:rPr>
          <w:rFonts w:ascii="Verdana" w:hAnsi="Verdana"/>
          <w:sz w:val="24"/>
          <w:szCs w:val="24"/>
        </w:rPr>
        <w:t xml:space="preserve">заключения Кредитором и Заемщиком соответствующего дополнительного соглашения к Кредитному договору при условии </w:t>
      </w:r>
      <w:r w:rsidRPr="008A7360">
        <w:rPr>
          <w:rFonts w:ascii="Verdana" w:hAnsi="Verdana"/>
          <w:sz w:val="24"/>
          <w:szCs w:val="24"/>
        </w:rPr>
        <w:t>получения Поручителем Реестра кредит</w:t>
      </w:r>
      <w:r w:rsidR="00114136" w:rsidRPr="008A7360">
        <w:rPr>
          <w:rFonts w:ascii="Verdana" w:hAnsi="Verdana"/>
          <w:sz w:val="24"/>
          <w:szCs w:val="24"/>
        </w:rPr>
        <w:t>ных договоров</w:t>
      </w:r>
      <w:r w:rsidRPr="008A7360">
        <w:rPr>
          <w:rFonts w:ascii="Verdana" w:hAnsi="Verdana"/>
          <w:sz w:val="24"/>
          <w:szCs w:val="24"/>
        </w:rPr>
        <w:t>, обеспеченных Поручительством</w:t>
      </w:r>
      <w:r w:rsidR="00F6004E" w:rsidRPr="008A7360">
        <w:rPr>
          <w:rFonts w:ascii="Verdana" w:hAnsi="Verdana"/>
          <w:sz w:val="24"/>
          <w:szCs w:val="24"/>
        </w:rPr>
        <w:t>, с внесенными изменениями</w:t>
      </w:r>
      <w:r w:rsidRPr="008A7360">
        <w:rPr>
          <w:rFonts w:ascii="Verdana" w:hAnsi="Verdana"/>
          <w:sz w:val="24"/>
          <w:szCs w:val="24"/>
        </w:rPr>
        <w:t>.</w:t>
      </w:r>
    </w:p>
    <w:p w14:paraId="57C60BCB" w14:textId="77777777" w:rsidR="00F50E73" w:rsidRPr="008A7360" w:rsidRDefault="00F6004E" w:rsidP="00424F36">
      <w:pPr>
        <w:spacing w:after="0"/>
        <w:ind w:left="0" w:right="0" w:firstLine="567"/>
        <w:rPr>
          <w:rFonts w:ascii="Verdana" w:hAnsi="Verdana"/>
          <w:sz w:val="24"/>
          <w:szCs w:val="24"/>
        </w:rPr>
      </w:pPr>
      <w:r w:rsidRPr="008A7360">
        <w:rPr>
          <w:rFonts w:ascii="Verdana" w:hAnsi="Verdana"/>
          <w:sz w:val="24"/>
          <w:szCs w:val="24"/>
        </w:rPr>
        <w:t>2.3.</w:t>
      </w:r>
      <w:r w:rsidR="00B81841" w:rsidRPr="008A7360">
        <w:rPr>
          <w:rFonts w:ascii="Verdana" w:hAnsi="Verdana"/>
          <w:sz w:val="24"/>
          <w:szCs w:val="24"/>
        </w:rPr>
        <w:t>4</w:t>
      </w:r>
      <w:r w:rsidRPr="008A7360">
        <w:rPr>
          <w:rFonts w:ascii="Verdana" w:hAnsi="Verdana"/>
          <w:sz w:val="24"/>
          <w:szCs w:val="24"/>
        </w:rPr>
        <w:t xml:space="preserve">.4. </w:t>
      </w:r>
      <w:r w:rsidR="008F5590" w:rsidRPr="008A7360">
        <w:rPr>
          <w:rFonts w:ascii="Verdana" w:hAnsi="Verdana"/>
          <w:sz w:val="24"/>
          <w:szCs w:val="24"/>
        </w:rPr>
        <w:t>В случае принятия Поручителем отрицательного решения об увеличении суммы</w:t>
      </w:r>
      <w:r w:rsidR="00B32BCA" w:rsidRPr="008A7360">
        <w:rPr>
          <w:rFonts w:ascii="Verdana" w:hAnsi="Verdana"/>
          <w:sz w:val="24"/>
          <w:szCs w:val="24"/>
        </w:rPr>
        <w:t>, объема ответственности Поручителя, определяемого в процентах, и (или)</w:t>
      </w:r>
      <w:r w:rsidR="008F5590" w:rsidRPr="008A7360">
        <w:rPr>
          <w:rFonts w:ascii="Verdana" w:hAnsi="Verdana"/>
          <w:sz w:val="24"/>
          <w:szCs w:val="24"/>
        </w:rPr>
        <w:t xml:space="preserve"> срока Поручительства </w:t>
      </w:r>
      <w:r w:rsidR="00C00868" w:rsidRPr="008A7360">
        <w:rPr>
          <w:rFonts w:ascii="Verdana" w:hAnsi="Verdana"/>
          <w:sz w:val="24"/>
          <w:szCs w:val="24"/>
        </w:rPr>
        <w:t xml:space="preserve">Кредитор </w:t>
      </w:r>
      <w:r w:rsidR="008F5590" w:rsidRPr="008A7360">
        <w:rPr>
          <w:rFonts w:ascii="Verdana" w:hAnsi="Verdana"/>
          <w:sz w:val="24"/>
          <w:szCs w:val="24"/>
        </w:rPr>
        <w:t xml:space="preserve">не вправе отражать </w:t>
      </w:r>
      <w:r w:rsidR="008F5590" w:rsidRPr="008A7360">
        <w:rPr>
          <w:rFonts w:ascii="Verdana" w:hAnsi="Verdana"/>
          <w:sz w:val="24"/>
          <w:szCs w:val="24"/>
        </w:rPr>
        <w:lastRenderedPageBreak/>
        <w:t>в Реестре кредит</w:t>
      </w:r>
      <w:r w:rsidR="00114136" w:rsidRPr="008A7360">
        <w:rPr>
          <w:rFonts w:ascii="Verdana" w:hAnsi="Verdana"/>
          <w:sz w:val="24"/>
          <w:szCs w:val="24"/>
        </w:rPr>
        <w:t>ных договоров</w:t>
      </w:r>
      <w:r w:rsidR="008F5590" w:rsidRPr="008A7360">
        <w:rPr>
          <w:rFonts w:ascii="Verdana" w:hAnsi="Verdana"/>
          <w:sz w:val="24"/>
          <w:szCs w:val="24"/>
        </w:rPr>
        <w:t>, обеспеченных Поручительством, увеличение суммы</w:t>
      </w:r>
      <w:r w:rsidR="00B60641" w:rsidRPr="008A7360">
        <w:rPr>
          <w:rFonts w:ascii="Verdana" w:hAnsi="Verdana"/>
          <w:sz w:val="24"/>
          <w:szCs w:val="24"/>
        </w:rPr>
        <w:t xml:space="preserve">, </w:t>
      </w:r>
      <w:r w:rsidR="00B32BCA" w:rsidRPr="008A7360">
        <w:rPr>
          <w:rFonts w:ascii="Verdana" w:hAnsi="Verdana"/>
          <w:sz w:val="24"/>
          <w:szCs w:val="24"/>
        </w:rPr>
        <w:t>объема ответственности Поручителя, определяемого в процентах, и (или)</w:t>
      </w:r>
      <w:r w:rsidR="008F5590" w:rsidRPr="008A7360">
        <w:rPr>
          <w:rFonts w:ascii="Verdana" w:hAnsi="Verdana"/>
          <w:sz w:val="24"/>
          <w:szCs w:val="24"/>
        </w:rPr>
        <w:t xml:space="preserve"> срока Поручительства по соответствующему Кредитному договору.</w:t>
      </w:r>
    </w:p>
    <w:p w14:paraId="63BF5E22" w14:textId="77777777" w:rsidR="00F50E73" w:rsidRPr="008A7360" w:rsidRDefault="00F50E73" w:rsidP="00424F36">
      <w:pPr>
        <w:spacing w:after="0"/>
        <w:ind w:left="0" w:right="0" w:firstLine="567"/>
        <w:rPr>
          <w:rFonts w:ascii="Verdana" w:hAnsi="Verdana"/>
          <w:sz w:val="24"/>
          <w:szCs w:val="24"/>
        </w:rPr>
      </w:pPr>
    </w:p>
    <w:p w14:paraId="3F8B3410" w14:textId="77777777" w:rsidR="000001D0" w:rsidRPr="008A7360" w:rsidRDefault="000C6E0E" w:rsidP="006E646D">
      <w:pPr>
        <w:pStyle w:val="a3"/>
        <w:numPr>
          <w:ilvl w:val="0"/>
          <w:numId w:val="8"/>
        </w:numPr>
        <w:spacing w:after="0"/>
        <w:ind w:left="567" w:right="0" w:firstLine="0"/>
        <w:rPr>
          <w:rFonts w:ascii="Verdana" w:hAnsi="Verdana"/>
          <w:sz w:val="24"/>
          <w:szCs w:val="24"/>
        </w:rPr>
      </w:pPr>
      <w:r w:rsidRPr="008A7360">
        <w:rPr>
          <w:rFonts w:ascii="Verdana" w:hAnsi="Verdana"/>
          <w:sz w:val="24"/>
          <w:szCs w:val="24"/>
        </w:rPr>
        <w:t>ФОРМИРОВАНИЕ</w:t>
      </w:r>
      <w:r w:rsidR="00F50E73" w:rsidRPr="008A7360">
        <w:rPr>
          <w:rFonts w:ascii="Verdana" w:hAnsi="Verdana"/>
          <w:sz w:val="24"/>
          <w:szCs w:val="24"/>
        </w:rPr>
        <w:t xml:space="preserve"> РЕЕСТРА КРЕДИТ</w:t>
      </w:r>
      <w:r w:rsidR="00114136" w:rsidRPr="008A7360">
        <w:rPr>
          <w:rFonts w:ascii="Verdana" w:hAnsi="Verdana"/>
          <w:sz w:val="24"/>
          <w:szCs w:val="24"/>
        </w:rPr>
        <w:t>НЫХ ДОГОВОРО</w:t>
      </w:r>
      <w:r w:rsidR="00DD5ADD" w:rsidRPr="008A7360">
        <w:rPr>
          <w:rFonts w:ascii="Verdana" w:hAnsi="Verdana"/>
          <w:sz w:val="24"/>
          <w:szCs w:val="24"/>
        </w:rPr>
        <w:t>В</w:t>
      </w:r>
      <w:r w:rsidR="001D77D2" w:rsidRPr="008A7360">
        <w:rPr>
          <w:rFonts w:ascii="Verdana" w:hAnsi="Verdana"/>
          <w:sz w:val="24"/>
          <w:szCs w:val="24"/>
        </w:rPr>
        <w:t>, ОБЕСПЕЧЕННЫХ ПОРУЧИТЕЛЬСТВОМ</w:t>
      </w:r>
    </w:p>
    <w:p w14:paraId="5A59315D" w14:textId="77777777" w:rsidR="006333B5" w:rsidRPr="008A7360" w:rsidRDefault="00280583" w:rsidP="00535C24">
      <w:pPr>
        <w:spacing w:after="0"/>
        <w:ind w:left="0" w:right="0" w:firstLine="567"/>
        <w:rPr>
          <w:rFonts w:ascii="Verdana" w:hAnsi="Verdana"/>
          <w:sz w:val="24"/>
          <w:szCs w:val="24"/>
        </w:rPr>
      </w:pPr>
      <w:r w:rsidRPr="008A7360">
        <w:rPr>
          <w:rFonts w:ascii="Verdana" w:hAnsi="Verdana"/>
          <w:sz w:val="24"/>
          <w:szCs w:val="24"/>
        </w:rPr>
        <w:t>3.1</w:t>
      </w:r>
      <w:r w:rsidR="00E5359A" w:rsidRPr="008A7360">
        <w:rPr>
          <w:rFonts w:ascii="Verdana" w:hAnsi="Verdana"/>
          <w:sz w:val="24"/>
          <w:szCs w:val="24"/>
        </w:rPr>
        <w:t>.</w:t>
      </w:r>
      <w:r w:rsidR="006333B5" w:rsidRPr="008A7360">
        <w:rPr>
          <w:rFonts w:ascii="Verdana" w:hAnsi="Verdana"/>
          <w:sz w:val="24"/>
          <w:szCs w:val="24"/>
        </w:rPr>
        <w:t xml:space="preserve"> </w:t>
      </w:r>
      <w:r w:rsidR="000C6E0E" w:rsidRPr="008A7360">
        <w:rPr>
          <w:rFonts w:ascii="Verdana" w:hAnsi="Verdana"/>
          <w:sz w:val="24"/>
          <w:szCs w:val="24"/>
        </w:rPr>
        <w:t xml:space="preserve">Формирование </w:t>
      </w:r>
      <w:r w:rsidR="006333B5" w:rsidRPr="008A7360">
        <w:rPr>
          <w:rFonts w:ascii="Verdana" w:hAnsi="Verdana"/>
          <w:sz w:val="24"/>
          <w:szCs w:val="24"/>
        </w:rPr>
        <w:t>Реестра кредит</w:t>
      </w:r>
      <w:r w:rsidR="00114136" w:rsidRPr="008A7360">
        <w:rPr>
          <w:rFonts w:ascii="Verdana" w:hAnsi="Verdana"/>
          <w:sz w:val="24"/>
          <w:szCs w:val="24"/>
        </w:rPr>
        <w:t>ных договоров</w:t>
      </w:r>
      <w:r w:rsidR="006333B5" w:rsidRPr="008A7360">
        <w:rPr>
          <w:rFonts w:ascii="Verdana" w:hAnsi="Verdana"/>
          <w:sz w:val="24"/>
          <w:szCs w:val="24"/>
        </w:rPr>
        <w:t>, обеспеченных Поручительством.</w:t>
      </w:r>
    </w:p>
    <w:p w14:paraId="2AC797AD" w14:textId="490195CB" w:rsidR="00757E48" w:rsidRPr="008A7360" w:rsidRDefault="006333B5" w:rsidP="00E5359A">
      <w:pPr>
        <w:spacing w:after="0"/>
        <w:ind w:left="0" w:right="0" w:firstLine="567"/>
        <w:rPr>
          <w:rFonts w:ascii="Verdana" w:hAnsi="Verdana"/>
          <w:sz w:val="24"/>
          <w:szCs w:val="24"/>
        </w:rPr>
      </w:pPr>
      <w:r w:rsidRPr="008A7360">
        <w:rPr>
          <w:rFonts w:ascii="Verdana" w:hAnsi="Verdana"/>
          <w:sz w:val="24"/>
          <w:szCs w:val="24"/>
        </w:rPr>
        <w:t>3.1.1</w:t>
      </w:r>
      <w:r w:rsidR="00EC7181" w:rsidRPr="008A7360">
        <w:rPr>
          <w:rFonts w:ascii="Verdana" w:hAnsi="Verdana"/>
          <w:sz w:val="24"/>
          <w:szCs w:val="24"/>
        </w:rPr>
        <w:t>.</w:t>
      </w:r>
      <w:r w:rsidRPr="008A7360">
        <w:rPr>
          <w:rFonts w:ascii="Verdana" w:hAnsi="Verdana"/>
          <w:sz w:val="24"/>
          <w:szCs w:val="24"/>
        </w:rPr>
        <w:t xml:space="preserve"> </w:t>
      </w:r>
      <w:r w:rsidR="00B73AD5" w:rsidRPr="008A7360">
        <w:rPr>
          <w:rFonts w:ascii="Verdana" w:hAnsi="Verdana"/>
          <w:sz w:val="24"/>
          <w:szCs w:val="24"/>
        </w:rPr>
        <w:t xml:space="preserve">Кредитор обязан </w:t>
      </w:r>
      <w:r w:rsidR="00E5359A" w:rsidRPr="008A7360">
        <w:rPr>
          <w:rFonts w:ascii="Verdana" w:hAnsi="Verdana"/>
          <w:sz w:val="24"/>
          <w:szCs w:val="24"/>
        </w:rPr>
        <w:t xml:space="preserve">ежемесячно </w:t>
      </w:r>
      <w:r w:rsidR="00B73AD5" w:rsidRPr="008A7360">
        <w:rPr>
          <w:rFonts w:ascii="Verdana" w:hAnsi="Verdana"/>
          <w:sz w:val="24"/>
          <w:szCs w:val="24"/>
        </w:rPr>
        <w:t>формировать Реестр кредит</w:t>
      </w:r>
      <w:r w:rsidR="00114136" w:rsidRPr="008A7360">
        <w:rPr>
          <w:rFonts w:ascii="Verdana" w:hAnsi="Verdana"/>
          <w:sz w:val="24"/>
          <w:szCs w:val="24"/>
        </w:rPr>
        <w:t>ных договоров</w:t>
      </w:r>
      <w:r w:rsidR="00B73AD5" w:rsidRPr="008A7360">
        <w:rPr>
          <w:rFonts w:ascii="Verdana" w:hAnsi="Verdana"/>
          <w:sz w:val="24"/>
          <w:szCs w:val="24"/>
        </w:rPr>
        <w:t xml:space="preserve">, обеспеченных Поручительством </w:t>
      </w:r>
      <w:r w:rsidR="00E5359A" w:rsidRPr="008A7360">
        <w:rPr>
          <w:rFonts w:ascii="Verdana" w:hAnsi="Verdana"/>
          <w:sz w:val="24"/>
          <w:szCs w:val="24"/>
        </w:rPr>
        <w:t xml:space="preserve">(нарастающим итогом с учетом Кредитных договоров, обязательства по возврату основного долга по которым исполнены, </w:t>
      </w:r>
      <w:r w:rsidR="009A3E3E" w:rsidRPr="008A7360">
        <w:rPr>
          <w:rFonts w:ascii="Verdana" w:hAnsi="Verdana"/>
          <w:sz w:val="24"/>
          <w:szCs w:val="24"/>
        </w:rPr>
        <w:t xml:space="preserve">Кредитных договоров, по которым осуществлена выплата по Договору, </w:t>
      </w:r>
      <w:r w:rsidR="00E5359A" w:rsidRPr="008A7360">
        <w:rPr>
          <w:rFonts w:ascii="Verdana" w:hAnsi="Verdana"/>
          <w:sz w:val="24"/>
          <w:szCs w:val="24"/>
        </w:rPr>
        <w:t>а также Кредит</w:t>
      </w:r>
      <w:r w:rsidR="00AF7141" w:rsidRPr="008A7360">
        <w:rPr>
          <w:rFonts w:ascii="Verdana" w:hAnsi="Verdana"/>
          <w:sz w:val="24"/>
          <w:szCs w:val="24"/>
        </w:rPr>
        <w:t>ов</w:t>
      </w:r>
      <w:r w:rsidR="00E5359A" w:rsidRPr="008A7360">
        <w:rPr>
          <w:rFonts w:ascii="Verdana" w:hAnsi="Verdana"/>
          <w:sz w:val="24"/>
          <w:szCs w:val="24"/>
        </w:rPr>
        <w:t xml:space="preserve">, </w:t>
      </w:r>
      <w:r w:rsidR="00BD3440" w:rsidRPr="008A7360">
        <w:rPr>
          <w:rFonts w:ascii="Verdana" w:hAnsi="Verdana"/>
          <w:sz w:val="24"/>
          <w:szCs w:val="24"/>
        </w:rPr>
        <w:t>исключенных</w:t>
      </w:r>
      <w:r w:rsidR="00E5359A" w:rsidRPr="008A7360">
        <w:rPr>
          <w:rFonts w:ascii="Verdana" w:hAnsi="Verdana"/>
          <w:sz w:val="24"/>
          <w:szCs w:val="24"/>
        </w:rPr>
        <w:t xml:space="preserve"> из числа Обеспечиваемых обязательств) </w:t>
      </w:r>
      <w:r w:rsidR="00B73AD5" w:rsidRPr="008A7360">
        <w:rPr>
          <w:rFonts w:ascii="Verdana" w:hAnsi="Verdana"/>
          <w:sz w:val="24"/>
          <w:szCs w:val="24"/>
        </w:rPr>
        <w:t xml:space="preserve">с указанием </w:t>
      </w:r>
      <w:r w:rsidR="003C0427" w:rsidRPr="008A7360">
        <w:rPr>
          <w:rFonts w:ascii="Verdana" w:hAnsi="Verdana"/>
          <w:sz w:val="24"/>
          <w:szCs w:val="24"/>
        </w:rPr>
        <w:t>сведений о фактически пред</w:t>
      </w:r>
      <w:r w:rsidR="00604F83" w:rsidRPr="008A7360">
        <w:rPr>
          <w:rFonts w:ascii="Verdana" w:hAnsi="Verdana"/>
          <w:sz w:val="24"/>
          <w:szCs w:val="24"/>
        </w:rPr>
        <w:t>о</w:t>
      </w:r>
      <w:r w:rsidR="003C0427" w:rsidRPr="008A7360">
        <w:rPr>
          <w:rFonts w:ascii="Verdana" w:hAnsi="Verdana"/>
          <w:sz w:val="24"/>
          <w:szCs w:val="24"/>
        </w:rPr>
        <w:t xml:space="preserve">ставленных Кредитах каждому Заемщику </w:t>
      </w:r>
      <w:r w:rsidR="00535C24" w:rsidRPr="008A7360">
        <w:rPr>
          <w:rFonts w:ascii="Verdana" w:hAnsi="Verdana"/>
          <w:sz w:val="24"/>
          <w:szCs w:val="24"/>
        </w:rPr>
        <w:t xml:space="preserve">по состоянию на последний календарный день каждого истекшего месяца </w:t>
      </w:r>
      <w:r w:rsidR="00E5359A" w:rsidRPr="008A7360">
        <w:rPr>
          <w:rFonts w:ascii="Verdana" w:hAnsi="Verdana"/>
          <w:sz w:val="24"/>
          <w:szCs w:val="24"/>
        </w:rPr>
        <w:t xml:space="preserve">по форме, </w:t>
      </w:r>
      <w:r w:rsidR="00B73AD5" w:rsidRPr="008A7360">
        <w:rPr>
          <w:rFonts w:ascii="Verdana" w:hAnsi="Verdana"/>
          <w:sz w:val="24"/>
          <w:szCs w:val="24"/>
        </w:rPr>
        <w:t xml:space="preserve">установленной </w:t>
      </w:r>
      <w:r w:rsidR="00E5359A" w:rsidRPr="008A7360">
        <w:rPr>
          <w:rFonts w:ascii="Verdana" w:hAnsi="Verdana"/>
          <w:sz w:val="24"/>
          <w:szCs w:val="24"/>
        </w:rPr>
        <w:t xml:space="preserve">приложением </w:t>
      </w:r>
      <w:r w:rsidR="00BD3440" w:rsidRPr="008A7360">
        <w:rPr>
          <w:rFonts w:ascii="Verdana" w:hAnsi="Verdana"/>
          <w:sz w:val="24"/>
          <w:szCs w:val="24"/>
        </w:rPr>
        <w:br/>
      </w:r>
      <w:r w:rsidR="00E5359A" w:rsidRPr="008A7360">
        <w:rPr>
          <w:rFonts w:ascii="Verdana" w:hAnsi="Verdana"/>
          <w:sz w:val="24"/>
          <w:szCs w:val="24"/>
        </w:rPr>
        <w:t xml:space="preserve">№ </w:t>
      </w:r>
      <w:r w:rsidR="00BD3440" w:rsidRPr="008A7360">
        <w:rPr>
          <w:rFonts w:ascii="Verdana" w:hAnsi="Verdana"/>
          <w:sz w:val="24"/>
          <w:szCs w:val="24"/>
        </w:rPr>
        <w:t>1</w:t>
      </w:r>
      <w:r w:rsidR="00E5359A" w:rsidRPr="008A7360">
        <w:rPr>
          <w:rFonts w:ascii="Verdana" w:hAnsi="Verdana"/>
          <w:sz w:val="24"/>
          <w:szCs w:val="24"/>
        </w:rPr>
        <w:t xml:space="preserve"> к Договору, и представлят</w:t>
      </w:r>
      <w:r w:rsidR="00B73AD5" w:rsidRPr="008A7360">
        <w:rPr>
          <w:rFonts w:ascii="Verdana" w:hAnsi="Verdana"/>
          <w:sz w:val="24"/>
          <w:szCs w:val="24"/>
        </w:rPr>
        <w:t>ь</w:t>
      </w:r>
      <w:r w:rsidR="00E5359A" w:rsidRPr="008A7360">
        <w:rPr>
          <w:rFonts w:ascii="Verdana" w:hAnsi="Verdana"/>
          <w:sz w:val="24"/>
          <w:szCs w:val="24"/>
        </w:rPr>
        <w:t xml:space="preserve"> </w:t>
      </w:r>
      <w:r w:rsidR="00B73AD5" w:rsidRPr="008A7360">
        <w:rPr>
          <w:rFonts w:ascii="Verdana" w:hAnsi="Verdana"/>
          <w:sz w:val="24"/>
          <w:szCs w:val="24"/>
        </w:rPr>
        <w:t xml:space="preserve">его </w:t>
      </w:r>
      <w:r w:rsidR="00E5359A" w:rsidRPr="008A7360">
        <w:rPr>
          <w:rFonts w:ascii="Verdana" w:hAnsi="Verdana"/>
          <w:sz w:val="24"/>
          <w:szCs w:val="24"/>
        </w:rPr>
        <w:t>Поручителю не позднее 5-го рабочего дня</w:t>
      </w:r>
      <w:r w:rsidR="00535C24" w:rsidRPr="008A7360">
        <w:rPr>
          <w:rFonts w:ascii="Verdana" w:hAnsi="Verdana"/>
          <w:sz w:val="24"/>
          <w:szCs w:val="24"/>
        </w:rPr>
        <w:t xml:space="preserve"> месяца</w:t>
      </w:r>
      <w:r w:rsidR="00757E48" w:rsidRPr="008A7360">
        <w:rPr>
          <w:rFonts w:ascii="Verdana" w:hAnsi="Verdana"/>
          <w:sz w:val="24"/>
          <w:szCs w:val="24"/>
        </w:rPr>
        <w:t xml:space="preserve">, следующего за предшествующим месяцем (далее – Отчетный месяц), начиная с месяца, указанного в абзаце втором настоящего подпункта, посредством </w:t>
      </w:r>
      <w:r w:rsidR="002B1FA5" w:rsidRPr="00991D03">
        <w:rPr>
          <w:rFonts w:ascii="Verdana" w:hAnsi="Verdana"/>
          <w:sz w:val="24"/>
          <w:szCs w:val="24"/>
        </w:rPr>
        <w:t xml:space="preserve">Информационной </w:t>
      </w:r>
      <w:r w:rsidR="00757E48" w:rsidRPr="00991D03">
        <w:rPr>
          <w:rFonts w:ascii="Verdana" w:hAnsi="Verdana"/>
          <w:sz w:val="24"/>
          <w:szCs w:val="24"/>
        </w:rPr>
        <w:t>системы или заказны</w:t>
      </w:r>
      <w:r w:rsidR="00757E48" w:rsidRPr="008A7360">
        <w:rPr>
          <w:rFonts w:ascii="Verdana" w:hAnsi="Verdana"/>
          <w:sz w:val="24"/>
          <w:szCs w:val="24"/>
        </w:rPr>
        <w:t>м письмом с уведомлением о вручении.</w:t>
      </w:r>
    </w:p>
    <w:p w14:paraId="461287FC" w14:textId="77777777" w:rsidR="00757E48" w:rsidRPr="008A7360" w:rsidRDefault="00757E48" w:rsidP="00757E48">
      <w:pPr>
        <w:spacing w:after="0"/>
        <w:ind w:left="0" w:right="0" w:firstLine="567"/>
        <w:rPr>
          <w:rFonts w:ascii="Verdana" w:hAnsi="Verdana"/>
          <w:sz w:val="24"/>
          <w:szCs w:val="24"/>
        </w:rPr>
      </w:pPr>
      <w:r w:rsidRPr="008A7360">
        <w:rPr>
          <w:rFonts w:ascii="Verdana" w:hAnsi="Verdana"/>
          <w:sz w:val="24"/>
          <w:szCs w:val="24"/>
        </w:rPr>
        <w:t>Первый Реестр кредит</w:t>
      </w:r>
      <w:r w:rsidR="00114136" w:rsidRPr="008A7360">
        <w:rPr>
          <w:rFonts w:ascii="Verdana" w:hAnsi="Verdana"/>
          <w:sz w:val="24"/>
          <w:szCs w:val="24"/>
        </w:rPr>
        <w:t>ных договоров</w:t>
      </w:r>
      <w:r w:rsidRPr="008A7360">
        <w:rPr>
          <w:rFonts w:ascii="Verdana" w:hAnsi="Verdana"/>
          <w:sz w:val="24"/>
          <w:szCs w:val="24"/>
        </w:rPr>
        <w:t>, обеспеченных Поручительством, представляется Кредитором Поручителю в месяце, следующим за месяцем включения первого Кредитного договора в Реестр кредит</w:t>
      </w:r>
      <w:r w:rsidR="00114136" w:rsidRPr="008A7360">
        <w:rPr>
          <w:rFonts w:ascii="Verdana" w:hAnsi="Verdana"/>
          <w:sz w:val="24"/>
          <w:szCs w:val="24"/>
        </w:rPr>
        <w:t>ных договоров</w:t>
      </w:r>
      <w:r w:rsidRPr="008A7360">
        <w:rPr>
          <w:rFonts w:ascii="Verdana" w:hAnsi="Verdana"/>
          <w:sz w:val="24"/>
          <w:szCs w:val="24"/>
        </w:rPr>
        <w:t>, обеспеченных Поручительством.</w:t>
      </w:r>
    </w:p>
    <w:p w14:paraId="6DCC8F90" w14:textId="169E0B36" w:rsidR="00CF235E" w:rsidRPr="008A7360" w:rsidRDefault="00D5331C" w:rsidP="00757E48">
      <w:pPr>
        <w:spacing w:after="0"/>
        <w:ind w:left="0" w:right="0" w:firstLine="567"/>
        <w:rPr>
          <w:rFonts w:ascii="Verdana" w:hAnsi="Verdana"/>
          <w:sz w:val="24"/>
          <w:szCs w:val="24"/>
        </w:rPr>
      </w:pPr>
      <w:r w:rsidRPr="008A7360">
        <w:rPr>
          <w:rFonts w:ascii="Verdana" w:hAnsi="Verdana"/>
          <w:sz w:val="24"/>
          <w:szCs w:val="24"/>
        </w:rPr>
        <w:t xml:space="preserve">Кредитор </w:t>
      </w:r>
      <w:r w:rsidR="00EA44F9" w:rsidRPr="008A7360">
        <w:rPr>
          <w:rFonts w:ascii="Verdana" w:hAnsi="Verdana"/>
          <w:sz w:val="24"/>
          <w:szCs w:val="24"/>
        </w:rPr>
        <w:t>обязан включить</w:t>
      </w:r>
      <w:r w:rsidR="00906574" w:rsidRPr="008A7360">
        <w:rPr>
          <w:rFonts w:ascii="Verdana" w:hAnsi="Verdana"/>
          <w:sz w:val="24"/>
          <w:szCs w:val="24"/>
        </w:rPr>
        <w:t xml:space="preserve"> </w:t>
      </w:r>
      <w:r w:rsidR="00EA44F9" w:rsidRPr="008A7360">
        <w:rPr>
          <w:rFonts w:ascii="Verdana" w:hAnsi="Verdana"/>
          <w:sz w:val="24"/>
          <w:szCs w:val="24"/>
        </w:rPr>
        <w:t>заключенный в текущем календарном квартале Кредитный договор в Реестр кредит</w:t>
      </w:r>
      <w:r w:rsidR="00114136" w:rsidRPr="008A7360">
        <w:rPr>
          <w:rFonts w:ascii="Verdana" w:hAnsi="Verdana"/>
          <w:sz w:val="24"/>
          <w:szCs w:val="24"/>
        </w:rPr>
        <w:t>ных договоров</w:t>
      </w:r>
      <w:r w:rsidR="00EA44F9" w:rsidRPr="008A7360">
        <w:rPr>
          <w:rFonts w:ascii="Verdana" w:hAnsi="Verdana"/>
          <w:sz w:val="24"/>
          <w:szCs w:val="24"/>
        </w:rPr>
        <w:t xml:space="preserve">, обеспеченных Поручительством, </w:t>
      </w:r>
      <w:r w:rsidR="00E139F6" w:rsidRPr="008A7360">
        <w:rPr>
          <w:rFonts w:ascii="Verdana" w:hAnsi="Verdana"/>
          <w:sz w:val="24"/>
          <w:szCs w:val="24"/>
        </w:rPr>
        <w:t xml:space="preserve">не позднее дня представления в Корпорацию такого </w:t>
      </w:r>
      <w:r w:rsidR="00114136" w:rsidRPr="008A7360">
        <w:rPr>
          <w:rFonts w:ascii="Verdana" w:hAnsi="Verdana"/>
          <w:sz w:val="24"/>
          <w:szCs w:val="24"/>
        </w:rPr>
        <w:t>Р</w:t>
      </w:r>
      <w:r w:rsidR="00E139F6" w:rsidRPr="008A7360">
        <w:rPr>
          <w:rFonts w:ascii="Verdana" w:hAnsi="Verdana"/>
          <w:sz w:val="24"/>
          <w:szCs w:val="24"/>
        </w:rPr>
        <w:t>еестра за последний Отчетный месяц соответствующего календарного квартала</w:t>
      </w:r>
      <w:r w:rsidR="00EA44F9" w:rsidRPr="008A7360">
        <w:rPr>
          <w:rFonts w:ascii="Verdana" w:hAnsi="Verdana"/>
          <w:sz w:val="24"/>
          <w:szCs w:val="24"/>
        </w:rPr>
        <w:t>.</w:t>
      </w:r>
    </w:p>
    <w:p w14:paraId="5BAC6E7D" w14:textId="77777777" w:rsidR="00E5359A" w:rsidRPr="008A7360" w:rsidRDefault="001D77D2" w:rsidP="00757E48">
      <w:pPr>
        <w:spacing w:after="0"/>
        <w:ind w:left="0" w:right="0" w:firstLine="567"/>
        <w:rPr>
          <w:rFonts w:ascii="Verdana" w:hAnsi="Verdana"/>
          <w:sz w:val="24"/>
          <w:szCs w:val="24"/>
        </w:rPr>
      </w:pPr>
      <w:r w:rsidRPr="008A7360">
        <w:rPr>
          <w:rFonts w:ascii="Verdana" w:hAnsi="Verdana"/>
          <w:sz w:val="24"/>
          <w:szCs w:val="24"/>
        </w:rPr>
        <w:t>3.</w:t>
      </w:r>
      <w:r w:rsidR="006333B5" w:rsidRPr="008A7360">
        <w:rPr>
          <w:rFonts w:ascii="Verdana" w:hAnsi="Verdana"/>
          <w:sz w:val="24"/>
          <w:szCs w:val="24"/>
        </w:rPr>
        <w:t>1</w:t>
      </w:r>
      <w:r w:rsidR="00E5359A" w:rsidRPr="008A7360">
        <w:rPr>
          <w:rFonts w:ascii="Verdana" w:hAnsi="Verdana"/>
          <w:sz w:val="24"/>
          <w:szCs w:val="24"/>
        </w:rPr>
        <w:t>.</w:t>
      </w:r>
      <w:r w:rsidR="006333B5" w:rsidRPr="008A7360">
        <w:rPr>
          <w:rFonts w:ascii="Verdana" w:hAnsi="Verdana"/>
          <w:sz w:val="24"/>
          <w:szCs w:val="24"/>
        </w:rPr>
        <w:t>2.</w:t>
      </w:r>
      <w:r w:rsidR="00E5359A" w:rsidRPr="008A7360">
        <w:rPr>
          <w:rFonts w:ascii="Verdana" w:hAnsi="Verdana"/>
          <w:sz w:val="24"/>
          <w:szCs w:val="24"/>
        </w:rPr>
        <w:tab/>
        <w:t>Кредитор вправе включить Кредитный договор в Реестр кредит</w:t>
      </w:r>
      <w:r w:rsidR="00114136" w:rsidRPr="008A7360">
        <w:rPr>
          <w:rFonts w:ascii="Verdana" w:hAnsi="Verdana"/>
          <w:sz w:val="24"/>
          <w:szCs w:val="24"/>
        </w:rPr>
        <w:t>ных договоров</w:t>
      </w:r>
      <w:r w:rsidR="00757E48" w:rsidRPr="008A7360">
        <w:rPr>
          <w:rFonts w:ascii="Verdana" w:hAnsi="Verdana"/>
          <w:sz w:val="24"/>
          <w:szCs w:val="24"/>
        </w:rPr>
        <w:t xml:space="preserve">, обеспеченных </w:t>
      </w:r>
      <w:r w:rsidR="00C00868" w:rsidRPr="008A7360">
        <w:rPr>
          <w:rFonts w:ascii="Verdana" w:hAnsi="Verdana"/>
          <w:sz w:val="24"/>
          <w:szCs w:val="24"/>
        </w:rPr>
        <w:t>П</w:t>
      </w:r>
      <w:r w:rsidR="00757E48" w:rsidRPr="008A7360">
        <w:rPr>
          <w:rFonts w:ascii="Verdana" w:hAnsi="Verdana"/>
          <w:sz w:val="24"/>
          <w:szCs w:val="24"/>
        </w:rPr>
        <w:t>оручительством</w:t>
      </w:r>
      <w:r w:rsidR="00E5359A" w:rsidRPr="008A7360">
        <w:rPr>
          <w:rFonts w:ascii="Verdana" w:hAnsi="Verdana"/>
          <w:sz w:val="24"/>
          <w:szCs w:val="24"/>
        </w:rPr>
        <w:t xml:space="preserve">, при условии одновременного соблюдения на дату заключения Кредитного договора требований, установленных </w:t>
      </w:r>
      <w:r w:rsidR="00312F27" w:rsidRPr="008A7360">
        <w:rPr>
          <w:rFonts w:ascii="Verdana" w:hAnsi="Verdana"/>
          <w:sz w:val="24"/>
          <w:szCs w:val="24"/>
        </w:rPr>
        <w:t>подпунктом</w:t>
      </w:r>
      <w:r w:rsidR="00BD3440" w:rsidRPr="008A7360">
        <w:rPr>
          <w:rFonts w:ascii="Verdana" w:hAnsi="Verdana"/>
          <w:sz w:val="24"/>
          <w:szCs w:val="24"/>
        </w:rPr>
        <w:t xml:space="preserve"> 2.1.4</w:t>
      </w:r>
      <w:r w:rsidR="00E5359A" w:rsidRPr="008A7360">
        <w:rPr>
          <w:rFonts w:ascii="Verdana" w:hAnsi="Verdana"/>
          <w:sz w:val="24"/>
          <w:szCs w:val="24"/>
        </w:rPr>
        <w:t xml:space="preserve"> Договора. </w:t>
      </w:r>
    </w:p>
    <w:p w14:paraId="01178FE6" w14:textId="77777777" w:rsidR="00D2151A" w:rsidRPr="008A7360" w:rsidRDefault="00D2151A" w:rsidP="00D2151A">
      <w:pPr>
        <w:spacing w:after="0"/>
        <w:ind w:left="0" w:right="0" w:firstLine="567"/>
        <w:rPr>
          <w:rFonts w:ascii="Verdana" w:hAnsi="Verdana"/>
          <w:sz w:val="24"/>
          <w:szCs w:val="24"/>
        </w:rPr>
      </w:pPr>
      <w:r w:rsidRPr="008A7360">
        <w:rPr>
          <w:rFonts w:ascii="Verdana" w:hAnsi="Verdana"/>
          <w:sz w:val="24"/>
          <w:szCs w:val="24"/>
        </w:rPr>
        <w:t>3.</w:t>
      </w:r>
      <w:r w:rsidR="006333B5" w:rsidRPr="008A7360">
        <w:rPr>
          <w:rFonts w:ascii="Verdana" w:hAnsi="Verdana"/>
          <w:sz w:val="24"/>
          <w:szCs w:val="24"/>
        </w:rPr>
        <w:t>1.</w:t>
      </w:r>
      <w:r w:rsidRPr="008A7360">
        <w:rPr>
          <w:rFonts w:ascii="Verdana" w:hAnsi="Verdana"/>
          <w:sz w:val="24"/>
          <w:szCs w:val="24"/>
        </w:rPr>
        <w:t xml:space="preserve">3. Кредитор вправе включать новые Кредитные </w:t>
      </w:r>
      <w:r w:rsidR="00757E48" w:rsidRPr="008A7360">
        <w:rPr>
          <w:rFonts w:ascii="Verdana" w:hAnsi="Verdana"/>
          <w:sz w:val="24"/>
          <w:szCs w:val="24"/>
        </w:rPr>
        <w:t xml:space="preserve">договоры </w:t>
      </w:r>
      <w:r w:rsidRPr="008A7360">
        <w:rPr>
          <w:rFonts w:ascii="Verdana" w:hAnsi="Verdana"/>
          <w:sz w:val="24"/>
          <w:szCs w:val="24"/>
        </w:rPr>
        <w:t>в Реестр кредит</w:t>
      </w:r>
      <w:r w:rsidR="00114136" w:rsidRPr="008A7360">
        <w:rPr>
          <w:rFonts w:ascii="Verdana" w:hAnsi="Verdana"/>
          <w:sz w:val="24"/>
          <w:szCs w:val="24"/>
        </w:rPr>
        <w:t>ных договоров</w:t>
      </w:r>
      <w:r w:rsidRPr="008A7360">
        <w:rPr>
          <w:rFonts w:ascii="Verdana" w:hAnsi="Verdana"/>
          <w:sz w:val="24"/>
          <w:szCs w:val="24"/>
        </w:rPr>
        <w:t xml:space="preserve">, обеспеченных Поручительством, в течение срока действия Периода выборки. </w:t>
      </w:r>
    </w:p>
    <w:p w14:paraId="7FF81FE6" w14:textId="71D17979" w:rsidR="00D2151A" w:rsidRPr="008A7360" w:rsidRDefault="00D2151A" w:rsidP="00D2151A">
      <w:pPr>
        <w:spacing w:after="0"/>
        <w:ind w:left="0" w:right="0" w:firstLine="567"/>
        <w:rPr>
          <w:rFonts w:ascii="Verdana" w:hAnsi="Verdana"/>
          <w:sz w:val="24"/>
          <w:szCs w:val="24"/>
        </w:rPr>
      </w:pPr>
      <w:r w:rsidRPr="008A7360">
        <w:rPr>
          <w:rFonts w:ascii="Verdana" w:hAnsi="Verdana"/>
          <w:sz w:val="24"/>
          <w:szCs w:val="24"/>
        </w:rPr>
        <w:t xml:space="preserve">Период выборки по Договору действует с даты его заключения по </w:t>
      </w:r>
      <w:r w:rsidR="00BD3440" w:rsidRPr="008A7360">
        <w:rPr>
          <w:rFonts w:ascii="Verdana" w:hAnsi="Verdana"/>
          <w:sz w:val="24"/>
          <w:szCs w:val="24"/>
        </w:rPr>
        <w:t xml:space="preserve">______ </w:t>
      </w:r>
      <w:r w:rsidRPr="008A7360">
        <w:rPr>
          <w:rFonts w:ascii="Verdana" w:hAnsi="Verdana"/>
          <w:sz w:val="24"/>
          <w:szCs w:val="24"/>
        </w:rPr>
        <w:t>[</w:t>
      </w:r>
      <w:r w:rsidRPr="008A7360">
        <w:rPr>
          <w:rFonts w:ascii="Verdana" w:hAnsi="Verdana"/>
          <w:i/>
          <w:sz w:val="24"/>
          <w:szCs w:val="24"/>
        </w:rPr>
        <w:t>указывается дата окончания Периода выборки</w:t>
      </w:r>
      <w:r w:rsidRPr="008A7360">
        <w:rPr>
          <w:rFonts w:ascii="Verdana" w:hAnsi="Verdana"/>
          <w:sz w:val="24"/>
          <w:szCs w:val="24"/>
        </w:rPr>
        <w:t xml:space="preserve">] включительно. </w:t>
      </w:r>
    </w:p>
    <w:p w14:paraId="6CECC758" w14:textId="6B56214C" w:rsidR="00D2151A" w:rsidRPr="008A7360" w:rsidRDefault="00474DCB" w:rsidP="00D2151A">
      <w:pPr>
        <w:spacing w:after="0"/>
        <w:ind w:left="0" w:right="0" w:firstLine="567"/>
        <w:rPr>
          <w:rFonts w:ascii="Verdana" w:hAnsi="Verdana"/>
          <w:sz w:val="24"/>
          <w:szCs w:val="24"/>
        </w:rPr>
      </w:pPr>
      <w:r w:rsidRPr="008A7360">
        <w:rPr>
          <w:rFonts w:ascii="Verdana" w:hAnsi="Verdana"/>
          <w:sz w:val="24"/>
          <w:szCs w:val="24"/>
        </w:rPr>
        <w:t xml:space="preserve">Для целей включения </w:t>
      </w:r>
      <w:r w:rsidR="00D2151A" w:rsidRPr="008A7360">
        <w:rPr>
          <w:rFonts w:ascii="Verdana" w:hAnsi="Verdana"/>
          <w:sz w:val="24"/>
          <w:szCs w:val="24"/>
        </w:rPr>
        <w:t>Кредитны</w:t>
      </w:r>
      <w:r w:rsidRPr="008A7360">
        <w:rPr>
          <w:rFonts w:ascii="Verdana" w:hAnsi="Verdana"/>
          <w:sz w:val="24"/>
          <w:szCs w:val="24"/>
        </w:rPr>
        <w:t>х</w:t>
      </w:r>
      <w:r w:rsidR="00D2151A" w:rsidRPr="008A7360">
        <w:rPr>
          <w:rFonts w:ascii="Verdana" w:hAnsi="Verdana"/>
          <w:sz w:val="24"/>
          <w:szCs w:val="24"/>
        </w:rPr>
        <w:t xml:space="preserve"> договор</w:t>
      </w:r>
      <w:r w:rsidRPr="008A7360">
        <w:rPr>
          <w:rFonts w:ascii="Verdana" w:hAnsi="Verdana"/>
          <w:sz w:val="24"/>
          <w:szCs w:val="24"/>
        </w:rPr>
        <w:t>ов в Реестр кредит</w:t>
      </w:r>
      <w:r w:rsidR="00114136" w:rsidRPr="008A7360">
        <w:rPr>
          <w:rFonts w:ascii="Verdana" w:hAnsi="Verdana"/>
          <w:sz w:val="24"/>
          <w:szCs w:val="24"/>
        </w:rPr>
        <w:t>ных договоров</w:t>
      </w:r>
      <w:r w:rsidRPr="008A7360">
        <w:rPr>
          <w:rFonts w:ascii="Verdana" w:hAnsi="Verdana"/>
          <w:sz w:val="24"/>
          <w:szCs w:val="24"/>
        </w:rPr>
        <w:t>, обеспеченных Поручительством,</w:t>
      </w:r>
      <w:r w:rsidR="00D2151A" w:rsidRPr="008A7360">
        <w:rPr>
          <w:rFonts w:ascii="Verdana" w:hAnsi="Verdana"/>
          <w:sz w:val="24"/>
          <w:szCs w:val="24"/>
        </w:rPr>
        <w:t xml:space="preserve"> </w:t>
      </w:r>
      <w:r w:rsidRPr="008A7360">
        <w:rPr>
          <w:rFonts w:ascii="Verdana" w:hAnsi="Verdana"/>
          <w:sz w:val="24"/>
          <w:szCs w:val="24"/>
        </w:rPr>
        <w:t>такие Кредитные договоры должны б</w:t>
      </w:r>
      <w:r w:rsidR="00720CA1" w:rsidRPr="008A7360">
        <w:rPr>
          <w:rFonts w:ascii="Verdana" w:hAnsi="Verdana"/>
          <w:sz w:val="24"/>
          <w:szCs w:val="24"/>
        </w:rPr>
        <w:t>ы</w:t>
      </w:r>
      <w:r w:rsidRPr="008A7360">
        <w:rPr>
          <w:rFonts w:ascii="Verdana" w:hAnsi="Verdana"/>
          <w:sz w:val="24"/>
          <w:szCs w:val="24"/>
        </w:rPr>
        <w:t xml:space="preserve">ть </w:t>
      </w:r>
      <w:r w:rsidR="00D2151A" w:rsidRPr="008A7360">
        <w:rPr>
          <w:rFonts w:ascii="Verdana" w:hAnsi="Verdana"/>
          <w:sz w:val="24"/>
          <w:szCs w:val="24"/>
        </w:rPr>
        <w:t xml:space="preserve">заключены </w:t>
      </w:r>
      <w:r w:rsidR="00E15F16" w:rsidRPr="008A7360">
        <w:rPr>
          <w:rFonts w:ascii="Verdana" w:hAnsi="Verdana"/>
          <w:sz w:val="24"/>
          <w:szCs w:val="24"/>
        </w:rPr>
        <w:t xml:space="preserve">не </w:t>
      </w:r>
      <w:r w:rsidR="00D2151A" w:rsidRPr="008A7360">
        <w:rPr>
          <w:rFonts w:ascii="Verdana" w:hAnsi="Verdana"/>
          <w:sz w:val="24"/>
          <w:szCs w:val="24"/>
        </w:rPr>
        <w:t xml:space="preserve">ранее даты заключения Договора и </w:t>
      </w:r>
      <w:r w:rsidR="00E15F16" w:rsidRPr="008A7360">
        <w:rPr>
          <w:rFonts w:ascii="Verdana" w:hAnsi="Verdana"/>
          <w:sz w:val="24"/>
          <w:szCs w:val="24"/>
        </w:rPr>
        <w:t xml:space="preserve">не </w:t>
      </w:r>
      <w:r w:rsidR="00D2151A" w:rsidRPr="008A7360">
        <w:rPr>
          <w:rFonts w:ascii="Verdana" w:hAnsi="Verdana"/>
          <w:sz w:val="24"/>
          <w:szCs w:val="24"/>
        </w:rPr>
        <w:t>позднее даты окончания Периода выборки</w:t>
      </w:r>
      <w:r w:rsidR="00E15F16" w:rsidRPr="008A7360">
        <w:rPr>
          <w:rFonts w:ascii="Verdana" w:hAnsi="Verdana"/>
          <w:sz w:val="24"/>
          <w:szCs w:val="24"/>
        </w:rPr>
        <w:t xml:space="preserve"> включительно</w:t>
      </w:r>
      <w:r w:rsidR="00D2151A" w:rsidRPr="008A7360">
        <w:rPr>
          <w:rFonts w:ascii="Verdana" w:hAnsi="Verdana"/>
          <w:sz w:val="24"/>
          <w:szCs w:val="24"/>
        </w:rPr>
        <w:t>.</w:t>
      </w:r>
    </w:p>
    <w:p w14:paraId="52A86C09" w14:textId="77777777" w:rsidR="00B15F7F" w:rsidRPr="008A7360" w:rsidRDefault="00B15F7F" w:rsidP="00D2151A">
      <w:pPr>
        <w:spacing w:after="0"/>
        <w:ind w:left="0" w:right="0" w:firstLine="567"/>
        <w:rPr>
          <w:rFonts w:ascii="Verdana" w:hAnsi="Verdana"/>
          <w:sz w:val="24"/>
          <w:szCs w:val="24"/>
        </w:rPr>
      </w:pPr>
      <w:r w:rsidRPr="008A7360">
        <w:rPr>
          <w:rFonts w:ascii="Verdana" w:hAnsi="Verdana"/>
          <w:sz w:val="24"/>
          <w:szCs w:val="24"/>
        </w:rPr>
        <w:t xml:space="preserve">В случае досрочного прекращения Периода выборки в порядке, установленном </w:t>
      </w:r>
      <w:r w:rsidR="000C2051" w:rsidRPr="008A7360">
        <w:rPr>
          <w:rFonts w:ascii="Verdana" w:hAnsi="Verdana"/>
          <w:sz w:val="24"/>
          <w:szCs w:val="24"/>
        </w:rPr>
        <w:t>пунктом</w:t>
      </w:r>
      <w:r w:rsidRPr="008A7360">
        <w:rPr>
          <w:rFonts w:ascii="Verdana" w:hAnsi="Verdana"/>
          <w:sz w:val="24"/>
          <w:szCs w:val="24"/>
        </w:rPr>
        <w:t xml:space="preserve"> 9.6 Договора, датой окончания Периода выборки считается дата, указанная в </w:t>
      </w:r>
      <w:r w:rsidR="007739B6" w:rsidRPr="008A7360">
        <w:rPr>
          <w:rFonts w:ascii="Verdana" w:hAnsi="Verdana"/>
          <w:sz w:val="24"/>
          <w:szCs w:val="24"/>
        </w:rPr>
        <w:t xml:space="preserve">соответствующем </w:t>
      </w:r>
      <w:r w:rsidRPr="008A7360">
        <w:rPr>
          <w:rFonts w:ascii="Verdana" w:hAnsi="Verdana"/>
          <w:sz w:val="24"/>
          <w:szCs w:val="24"/>
        </w:rPr>
        <w:t xml:space="preserve">уведомлении </w:t>
      </w:r>
      <w:r w:rsidR="007739B6" w:rsidRPr="008A7360">
        <w:rPr>
          <w:rFonts w:ascii="Verdana" w:hAnsi="Verdana"/>
          <w:sz w:val="24"/>
          <w:szCs w:val="24"/>
        </w:rPr>
        <w:t xml:space="preserve">Поручителя. </w:t>
      </w:r>
    </w:p>
    <w:p w14:paraId="224572DB" w14:textId="77777777" w:rsidR="008A3B80" w:rsidRPr="008A7360" w:rsidRDefault="006333B5" w:rsidP="00D2151A">
      <w:pPr>
        <w:spacing w:after="0"/>
        <w:ind w:left="0" w:right="0" w:firstLine="567"/>
        <w:rPr>
          <w:rFonts w:ascii="Verdana" w:hAnsi="Verdana"/>
          <w:sz w:val="24"/>
          <w:szCs w:val="24"/>
        </w:rPr>
      </w:pPr>
      <w:r w:rsidRPr="008A7360">
        <w:rPr>
          <w:rFonts w:ascii="Verdana" w:hAnsi="Verdana"/>
          <w:sz w:val="24"/>
          <w:szCs w:val="24"/>
        </w:rPr>
        <w:t xml:space="preserve">3.1.4. </w:t>
      </w:r>
      <w:r w:rsidR="008A3B80" w:rsidRPr="008A7360">
        <w:rPr>
          <w:rFonts w:ascii="Verdana" w:hAnsi="Verdana"/>
          <w:sz w:val="24"/>
          <w:szCs w:val="24"/>
        </w:rPr>
        <w:t xml:space="preserve"> </w:t>
      </w:r>
      <w:r w:rsidRPr="008A7360">
        <w:rPr>
          <w:rFonts w:ascii="Verdana" w:hAnsi="Verdana"/>
          <w:sz w:val="24"/>
          <w:szCs w:val="24"/>
        </w:rPr>
        <w:t xml:space="preserve">При включении </w:t>
      </w:r>
      <w:r w:rsidR="00BD3440" w:rsidRPr="008A7360">
        <w:rPr>
          <w:rFonts w:ascii="Verdana" w:hAnsi="Verdana"/>
          <w:sz w:val="24"/>
          <w:szCs w:val="24"/>
        </w:rPr>
        <w:t>Кредитных договоров</w:t>
      </w:r>
      <w:r w:rsidRPr="008A7360">
        <w:rPr>
          <w:rFonts w:ascii="Verdana" w:hAnsi="Verdana"/>
          <w:sz w:val="24"/>
          <w:szCs w:val="24"/>
        </w:rPr>
        <w:t xml:space="preserve"> в Реестр кредит</w:t>
      </w:r>
      <w:r w:rsidR="00114136" w:rsidRPr="008A7360">
        <w:rPr>
          <w:rFonts w:ascii="Verdana" w:hAnsi="Verdana"/>
          <w:sz w:val="24"/>
          <w:szCs w:val="24"/>
        </w:rPr>
        <w:t>ных договоров</w:t>
      </w:r>
      <w:r w:rsidRPr="008A7360">
        <w:rPr>
          <w:rFonts w:ascii="Verdana" w:hAnsi="Verdana"/>
          <w:sz w:val="24"/>
          <w:szCs w:val="24"/>
        </w:rPr>
        <w:t xml:space="preserve">, обеспеченных Поручительством, Кредитор обязан </w:t>
      </w:r>
      <w:r w:rsidR="000C2051" w:rsidRPr="008A7360">
        <w:rPr>
          <w:rFonts w:ascii="Verdana" w:hAnsi="Verdana"/>
          <w:sz w:val="24"/>
          <w:szCs w:val="24"/>
        </w:rPr>
        <w:t>соблюдать</w:t>
      </w:r>
      <w:r w:rsidRPr="008A7360">
        <w:rPr>
          <w:rFonts w:ascii="Verdana" w:hAnsi="Verdana"/>
          <w:sz w:val="24"/>
          <w:szCs w:val="24"/>
        </w:rPr>
        <w:t xml:space="preserve"> следующ</w:t>
      </w:r>
      <w:r w:rsidR="000C2051" w:rsidRPr="008A7360">
        <w:rPr>
          <w:rFonts w:ascii="Verdana" w:hAnsi="Verdana"/>
          <w:sz w:val="24"/>
          <w:szCs w:val="24"/>
        </w:rPr>
        <w:t>ий Г</w:t>
      </w:r>
      <w:r w:rsidRPr="008A7360">
        <w:rPr>
          <w:rFonts w:ascii="Verdana" w:hAnsi="Verdana"/>
          <w:sz w:val="24"/>
          <w:szCs w:val="24"/>
        </w:rPr>
        <w:t>рафик выборки:</w:t>
      </w:r>
    </w:p>
    <w:p w14:paraId="5D541060" w14:textId="3139CD81" w:rsidR="000C2051" w:rsidRPr="008A7360" w:rsidRDefault="007A4DD1" w:rsidP="00F36A6B">
      <w:pPr>
        <w:spacing w:after="0"/>
        <w:ind w:left="0" w:right="0" w:firstLine="567"/>
        <w:rPr>
          <w:rFonts w:ascii="Verdana" w:hAnsi="Verdana"/>
          <w:i/>
          <w:sz w:val="24"/>
          <w:szCs w:val="24"/>
        </w:rPr>
      </w:pPr>
      <w:r w:rsidRPr="008A7360">
        <w:rPr>
          <w:rFonts w:ascii="Verdana" w:hAnsi="Verdana"/>
          <w:sz w:val="24"/>
          <w:szCs w:val="24"/>
        </w:rPr>
        <w:lastRenderedPageBreak/>
        <w:t>[</w:t>
      </w:r>
      <w:r w:rsidR="00BC3092" w:rsidRPr="008A7360">
        <w:rPr>
          <w:rFonts w:ascii="Verdana" w:hAnsi="Verdana"/>
          <w:i/>
          <w:sz w:val="24"/>
          <w:szCs w:val="24"/>
        </w:rPr>
        <w:t xml:space="preserve">Указываются параметры </w:t>
      </w:r>
      <w:r w:rsidR="00C00868" w:rsidRPr="008A7360">
        <w:rPr>
          <w:rFonts w:ascii="Verdana" w:hAnsi="Verdana"/>
          <w:i/>
          <w:sz w:val="24"/>
          <w:szCs w:val="24"/>
        </w:rPr>
        <w:t>Г</w:t>
      </w:r>
      <w:r w:rsidR="00BC3092" w:rsidRPr="008A7360">
        <w:rPr>
          <w:rFonts w:ascii="Verdana" w:hAnsi="Verdana"/>
          <w:i/>
          <w:sz w:val="24"/>
          <w:szCs w:val="24"/>
        </w:rPr>
        <w:t xml:space="preserve">рафика </w:t>
      </w:r>
      <w:r w:rsidRPr="008A7360">
        <w:rPr>
          <w:rFonts w:ascii="Verdana" w:hAnsi="Verdana"/>
          <w:i/>
          <w:sz w:val="24"/>
          <w:szCs w:val="24"/>
        </w:rPr>
        <w:t>выборки</w:t>
      </w:r>
      <w:r w:rsidRPr="008A7360">
        <w:rPr>
          <w:rFonts w:ascii="Verdana" w:hAnsi="Verdana"/>
          <w:sz w:val="24"/>
          <w:szCs w:val="24"/>
        </w:rPr>
        <w:t>]</w:t>
      </w:r>
      <w:r w:rsidR="000C2051" w:rsidRPr="008A7360">
        <w:rPr>
          <w:rFonts w:ascii="Verdana" w:hAnsi="Verdana"/>
          <w:sz w:val="24"/>
          <w:szCs w:val="24"/>
        </w:rPr>
        <w:t>.</w:t>
      </w:r>
    </w:p>
    <w:p w14:paraId="7D052463" w14:textId="77777777" w:rsidR="00474DCB" w:rsidRPr="008A7360" w:rsidRDefault="00E15F16" w:rsidP="00474DCB">
      <w:pPr>
        <w:spacing w:after="0"/>
        <w:ind w:left="0" w:right="0" w:firstLine="567"/>
        <w:rPr>
          <w:rFonts w:ascii="Verdana" w:hAnsi="Verdana"/>
          <w:sz w:val="24"/>
          <w:szCs w:val="24"/>
        </w:rPr>
      </w:pPr>
      <w:r w:rsidRPr="008A7360">
        <w:rPr>
          <w:rFonts w:ascii="Verdana" w:hAnsi="Verdana"/>
          <w:sz w:val="24"/>
          <w:szCs w:val="24"/>
        </w:rPr>
        <w:t>3.</w:t>
      </w:r>
      <w:r w:rsidR="00D36EDE" w:rsidRPr="008A7360">
        <w:rPr>
          <w:rFonts w:ascii="Verdana" w:hAnsi="Verdana"/>
          <w:sz w:val="24"/>
          <w:szCs w:val="24"/>
        </w:rPr>
        <w:t>1.5</w:t>
      </w:r>
      <w:r w:rsidRPr="008A7360">
        <w:rPr>
          <w:rFonts w:ascii="Verdana" w:hAnsi="Verdana"/>
          <w:sz w:val="24"/>
          <w:szCs w:val="24"/>
        </w:rPr>
        <w:t xml:space="preserve">. Поручитель не </w:t>
      </w:r>
      <w:r w:rsidR="00B73AD5" w:rsidRPr="008A7360">
        <w:rPr>
          <w:rFonts w:ascii="Verdana" w:hAnsi="Verdana"/>
          <w:sz w:val="24"/>
          <w:szCs w:val="24"/>
        </w:rPr>
        <w:t xml:space="preserve">отвечает по </w:t>
      </w:r>
      <w:r w:rsidRPr="008A7360">
        <w:rPr>
          <w:rFonts w:ascii="Verdana" w:hAnsi="Verdana"/>
          <w:sz w:val="24"/>
          <w:szCs w:val="24"/>
        </w:rPr>
        <w:t>обязательст</w:t>
      </w:r>
      <w:r w:rsidR="00B73AD5" w:rsidRPr="008A7360">
        <w:rPr>
          <w:rFonts w:ascii="Verdana" w:hAnsi="Verdana"/>
          <w:sz w:val="24"/>
          <w:szCs w:val="24"/>
        </w:rPr>
        <w:t>вам</w:t>
      </w:r>
      <w:r w:rsidRPr="008A7360">
        <w:rPr>
          <w:rFonts w:ascii="Verdana" w:hAnsi="Verdana"/>
          <w:sz w:val="24"/>
          <w:szCs w:val="24"/>
        </w:rPr>
        <w:t xml:space="preserve"> по Кредитным договорам, заключенным и/или включенным в Реестр кредит</w:t>
      </w:r>
      <w:r w:rsidR="00114136" w:rsidRPr="008A7360">
        <w:rPr>
          <w:rFonts w:ascii="Verdana" w:hAnsi="Verdana"/>
          <w:sz w:val="24"/>
          <w:szCs w:val="24"/>
        </w:rPr>
        <w:t>ных договоров</w:t>
      </w:r>
      <w:r w:rsidRPr="008A7360">
        <w:rPr>
          <w:rFonts w:ascii="Verdana" w:hAnsi="Verdana"/>
          <w:sz w:val="24"/>
          <w:szCs w:val="24"/>
        </w:rPr>
        <w:t xml:space="preserve">, обеспеченных Поручительством, не в период срока действия Периода </w:t>
      </w:r>
      <w:r w:rsidR="00474DCB" w:rsidRPr="008A7360">
        <w:rPr>
          <w:rFonts w:ascii="Verdana" w:hAnsi="Verdana"/>
          <w:sz w:val="24"/>
          <w:szCs w:val="24"/>
        </w:rPr>
        <w:t>выборки</w:t>
      </w:r>
      <w:r w:rsidR="00B73AD5" w:rsidRPr="008A7360">
        <w:rPr>
          <w:rFonts w:ascii="Verdana" w:hAnsi="Verdana"/>
          <w:sz w:val="24"/>
          <w:szCs w:val="24"/>
        </w:rPr>
        <w:t>.</w:t>
      </w:r>
      <w:r w:rsidR="00474DCB" w:rsidRPr="008A7360">
        <w:rPr>
          <w:rFonts w:ascii="Verdana" w:hAnsi="Verdana"/>
          <w:sz w:val="24"/>
          <w:szCs w:val="24"/>
        </w:rPr>
        <w:t xml:space="preserve"> </w:t>
      </w:r>
    </w:p>
    <w:p w14:paraId="4951F149" w14:textId="14BF89DE" w:rsidR="00E5359A" w:rsidRPr="00991D03" w:rsidRDefault="001D77D2" w:rsidP="001F29F0">
      <w:pPr>
        <w:widowControl w:val="0"/>
        <w:spacing w:after="0"/>
        <w:ind w:left="0" w:right="0" w:firstLine="567"/>
        <w:rPr>
          <w:rFonts w:ascii="Verdana" w:hAnsi="Verdana"/>
          <w:sz w:val="24"/>
          <w:szCs w:val="24"/>
        </w:rPr>
      </w:pPr>
      <w:r w:rsidRPr="008A7360">
        <w:rPr>
          <w:rFonts w:ascii="Verdana" w:hAnsi="Verdana"/>
          <w:sz w:val="24"/>
          <w:szCs w:val="24"/>
        </w:rPr>
        <w:t>3</w:t>
      </w:r>
      <w:r w:rsidR="00D36EDE" w:rsidRPr="008A7360">
        <w:rPr>
          <w:rFonts w:ascii="Verdana" w:hAnsi="Verdana"/>
          <w:sz w:val="24"/>
          <w:szCs w:val="24"/>
        </w:rPr>
        <w:t>.1</w:t>
      </w:r>
      <w:r w:rsidR="00E5359A" w:rsidRPr="008A7360">
        <w:rPr>
          <w:rFonts w:ascii="Verdana" w:hAnsi="Verdana"/>
          <w:sz w:val="24"/>
          <w:szCs w:val="24"/>
        </w:rPr>
        <w:t>.</w:t>
      </w:r>
      <w:r w:rsidR="00D36EDE" w:rsidRPr="008A7360">
        <w:rPr>
          <w:rFonts w:ascii="Verdana" w:hAnsi="Verdana"/>
          <w:sz w:val="24"/>
          <w:szCs w:val="24"/>
        </w:rPr>
        <w:t>6</w:t>
      </w:r>
      <w:r w:rsidR="00E5359A" w:rsidRPr="008A7360">
        <w:rPr>
          <w:rFonts w:ascii="Verdana" w:hAnsi="Verdana"/>
          <w:sz w:val="24"/>
          <w:szCs w:val="24"/>
        </w:rPr>
        <w:t>.</w:t>
      </w:r>
      <w:r w:rsidR="00E5359A" w:rsidRPr="008A7360">
        <w:rPr>
          <w:rFonts w:ascii="Verdana" w:hAnsi="Verdana"/>
          <w:sz w:val="24"/>
          <w:szCs w:val="24"/>
        </w:rPr>
        <w:tab/>
      </w:r>
      <w:r w:rsidR="003C0427" w:rsidRPr="008A7360">
        <w:rPr>
          <w:rFonts w:ascii="Verdana" w:hAnsi="Verdana"/>
          <w:sz w:val="24"/>
          <w:szCs w:val="24"/>
        </w:rPr>
        <w:t>Предоставляя каждый Реестр кредит</w:t>
      </w:r>
      <w:r w:rsidR="00114136" w:rsidRPr="008A7360">
        <w:rPr>
          <w:rFonts w:ascii="Verdana" w:hAnsi="Verdana"/>
          <w:sz w:val="24"/>
          <w:szCs w:val="24"/>
        </w:rPr>
        <w:t>ных договоров</w:t>
      </w:r>
      <w:r w:rsidR="003C0427" w:rsidRPr="008A7360">
        <w:rPr>
          <w:rFonts w:ascii="Verdana" w:hAnsi="Verdana"/>
          <w:sz w:val="24"/>
          <w:szCs w:val="24"/>
        </w:rPr>
        <w:t xml:space="preserve">, обеспеченных Поручительством, Кредитор в порядке </w:t>
      </w:r>
      <w:r w:rsidR="003C0427" w:rsidRPr="00991D03">
        <w:rPr>
          <w:rFonts w:ascii="Verdana" w:hAnsi="Verdana"/>
          <w:sz w:val="24"/>
          <w:szCs w:val="24"/>
        </w:rPr>
        <w:t>статьи 431</w:t>
      </w:r>
      <w:r w:rsidR="00671407" w:rsidRPr="00991D03">
        <w:rPr>
          <w:rFonts w:ascii="Verdana" w:hAnsi="Verdana"/>
          <w:sz w:val="24"/>
          <w:szCs w:val="24"/>
          <w:vertAlign w:val="superscript"/>
        </w:rPr>
        <w:t>2</w:t>
      </w:r>
      <w:r w:rsidR="003C0427" w:rsidRPr="00991D03">
        <w:rPr>
          <w:rFonts w:ascii="Verdana" w:hAnsi="Verdana"/>
          <w:sz w:val="24"/>
          <w:szCs w:val="24"/>
        </w:rPr>
        <w:t xml:space="preserve"> </w:t>
      </w:r>
      <w:r w:rsidR="000C2051" w:rsidRPr="00991D03">
        <w:rPr>
          <w:rFonts w:ascii="Verdana" w:hAnsi="Verdana"/>
          <w:sz w:val="24"/>
          <w:szCs w:val="24"/>
        </w:rPr>
        <w:t>Гражданского кодекса</w:t>
      </w:r>
      <w:r w:rsidR="003C0427" w:rsidRPr="00991D03">
        <w:rPr>
          <w:rFonts w:ascii="Verdana" w:hAnsi="Verdana"/>
          <w:sz w:val="24"/>
          <w:szCs w:val="24"/>
        </w:rPr>
        <w:t xml:space="preserve"> </w:t>
      </w:r>
      <w:r w:rsidR="003C0427" w:rsidRPr="00991D03">
        <w:rPr>
          <w:rFonts w:ascii="Verdana" w:hAnsi="Verdana"/>
          <w:color w:val="auto"/>
          <w:sz w:val="24"/>
          <w:szCs w:val="24"/>
          <w:lang w:eastAsia="zh-CN"/>
        </w:rPr>
        <w:t>Российской Федерации</w:t>
      </w:r>
      <w:r w:rsidR="003C0427" w:rsidRPr="00991D03">
        <w:rPr>
          <w:rFonts w:ascii="Verdana" w:hAnsi="Verdana"/>
          <w:sz w:val="24"/>
          <w:szCs w:val="24"/>
        </w:rPr>
        <w:t xml:space="preserve"> заверяет Поручителя о соблюдении на дату </w:t>
      </w:r>
      <w:r w:rsidR="00535C24" w:rsidRPr="00991D03">
        <w:rPr>
          <w:rFonts w:ascii="Verdana" w:hAnsi="Verdana"/>
          <w:sz w:val="24"/>
          <w:szCs w:val="24"/>
        </w:rPr>
        <w:t>заключения каждого Кредитного договора, включенного в Реестр кредит</w:t>
      </w:r>
      <w:r w:rsidR="00114136" w:rsidRPr="00991D03">
        <w:rPr>
          <w:rFonts w:ascii="Verdana" w:hAnsi="Verdana"/>
          <w:sz w:val="24"/>
          <w:szCs w:val="24"/>
        </w:rPr>
        <w:t>ных договоров</w:t>
      </w:r>
      <w:r w:rsidR="00535C24" w:rsidRPr="00991D03">
        <w:rPr>
          <w:rFonts w:ascii="Verdana" w:hAnsi="Verdana"/>
          <w:sz w:val="24"/>
          <w:szCs w:val="24"/>
        </w:rPr>
        <w:t xml:space="preserve">, обеспеченных Поручительством, </w:t>
      </w:r>
      <w:r w:rsidR="00ED11F4" w:rsidRPr="00991D03">
        <w:rPr>
          <w:rFonts w:ascii="Verdana" w:hAnsi="Verdana"/>
          <w:sz w:val="24"/>
          <w:szCs w:val="24"/>
        </w:rPr>
        <w:t>требовани</w:t>
      </w:r>
      <w:r w:rsidR="00EC7181" w:rsidRPr="00991D03">
        <w:rPr>
          <w:rFonts w:ascii="Verdana" w:hAnsi="Verdana"/>
          <w:sz w:val="24"/>
          <w:szCs w:val="24"/>
        </w:rPr>
        <w:t>й</w:t>
      </w:r>
      <w:r w:rsidR="00535C24" w:rsidRPr="00991D03">
        <w:rPr>
          <w:rFonts w:ascii="Verdana" w:hAnsi="Verdana"/>
          <w:sz w:val="24"/>
          <w:szCs w:val="24"/>
        </w:rPr>
        <w:t>,</w:t>
      </w:r>
      <w:r w:rsidR="00ED11F4" w:rsidRPr="00991D03">
        <w:rPr>
          <w:rFonts w:ascii="Verdana" w:hAnsi="Verdana"/>
          <w:sz w:val="24"/>
          <w:szCs w:val="24"/>
        </w:rPr>
        <w:t xml:space="preserve"> установленны</w:t>
      </w:r>
      <w:r w:rsidR="00EC7181" w:rsidRPr="00991D03">
        <w:rPr>
          <w:rFonts w:ascii="Verdana" w:hAnsi="Verdana"/>
          <w:sz w:val="24"/>
          <w:szCs w:val="24"/>
        </w:rPr>
        <w:t>х</w:t>
      </w:r>
      <w:r w:rsidR="00ED11F4" w:rsidRPr="00991D03">
        <w:rPr>
          <w:rFonts w:ascii="Verdana" w:hAnsi="Verdana"/>
          <w:sz w:val="24"/>
          <w:szCs w:val="24"/>
        </w:rPr>
        <w:t xml:space="preserve"> Договор</w:t>
      </w:r>
      <w:r w:rsidR="003C0427" w:rsidRPr="00991D03">
        <w:rPr>
          <w:rFonts w:ascii="Verdana" w:hAnsi="Verdana"/>
          <w:sz w:val="24"/>
          <w:szCs w:val="24"/>
        </w:rPr>
        <w:t>ом</w:t>
      </w:r>
      <w:r w:rsidR="00ED11F4" w:rsidRPr="00991D03">
        <w:rPr>
          <w:rFonts w:ascii="Verdana" w:hAnsi="Verdana"/>
          <w:sz w:val="24"/>
          <w:szCs w:val="24"/>
        </w:rPr>
        <w:t xml:space="preserve">, </w:t>
      </w:r>
      <w:r w:rsidR="00E5359A" w:rsidRPr="00991D03">
        <w:rPr>
          <w:rFonts w:ascii="Verdana" w:hAnsi="Verdana"/>
          <w:sz w:val="24"/>
          <w:szCs w:val="24"/>
        </w:rPr>
        <w:t xml:space="preserve">посредством отметки о таком заверении </w:t>
      </w:r>
      <w:r w:rsidR="00C00868" w:rsidRPr="00991D03">
        <w:rPr>
          <w:rFonts w:ascii="Verdana" w:hAnsi="Verdana"/>
          <w:sz w:val="24"/>
          <w:szCs w:val="24"/>
        </w:rPr>
        <w:t xml:space="preserve">в </w:t>
      </w:r>
      <w:r w:rsidR="00535C24" w:rsidRPr="00991D03">
        <w:rPr>
          <w:rFonts w:ascii="Verdana" w:hAnsi="Verdana"/>
          <w:sz w:val="24"/>
          <w:szCs w:val="24"/>
        </w:rPr>
        <w:t>Реестр</w:t>
      </w:r>
      <w:r w:rsidR="00C00868" w:rsidRPr="00991D03">
        <w:rPr>
          <w:rFonts w:ascii="Verdana" w:hAnsi="Verdana"/>
          <w:sz w:val="24"/>
          <w:szCs w:val="24"/>
        </w:rPr>
        <w:t>е</w:t>
      </w:r>
      <w:r w:rsidR="00535C24" w:rsidRPr="00991D03">
        <w:rPr>
          <w:rFonts w:ascii="Verdana" w:hAnsi="Verdana"/>
          <w:sz w:val="24"/>
          <w:szCs w:val="24"/>
        </w:rPr>
        <w:t xml:space="preserve"> кредит</w:t>
      </w:r>
      <w:r w:rsidR="00114136" w:rsidRPr="00991D03">
        <w:rPr>
          <w:rFonts w:ascii="Verdana" w:hAnsi="Verdana"/>
          <w:sz w:val="24"/>
          <w:szCs w:val="24"/>
        </w:rPr>
        <w:t>ных договоров</w:t>
      </w:r>
      <w:r w:rsidR="00535C24" w:rsidRPr="00991D03">
        <w:rPr>
          <w:rFonts w:ascii="Verdana" w:hAnsi="Verdana"/>
          <w:sz w:val="24"/>
          <w:szCs w:val="24"/>
        </w:rPr>
        <w:t xml:space="preserve">, обеспеченных Поручительством, </w:t>
      </w:r>
      <w:r w:rsidR="003C0427" w:rsidRPr="00991D03">
        <w:rPr>
          <w:rFonts w:ascii="Verdana" w:hAnsi="Verdana"/>
          <w:sz w:val="24"/>
          <w:szCs w:val="24"/>
        </w:rPr>
        <w:t xml:space="preserve">по форме, установленной приложением № </w:t>
      </w:r>
      <w:r w:rsidR="00BD3440" w:rsidRPr="00991D03">
        <w:rPr>
          <w:rFonts w:ascii="Verdana" w:hAnsi="Verdana"/>
          <w:sz w:val="24"/>
          <w:szCs w:val="24"/>
        </w:rPr>
        <w:t>1 к Договору</w:t>
      </w:r>
      <w:r w:rsidR="00E5359A" w:rsidRPr="00991D03">
        <w:rPr>
          <w:rFonts w:ascii="Verdana" w:hAnsi="Verdana"/>
          <w:sz w:val="24"/>
          <w:szCs w:val="24"/>
        </w:rPr>
        <w:t>.</w:t>
      </w:r>
    </w:p>
    <w:p w14:paraId="67A25928" w14:textId="43E03BAC" w:rsidR="00EC7181" w:rsidRPr="00991D03" w:rsidRDefault="00EC7181" w:rsidP="001F29F0">
      <w:pPr>
        <w:widowControl w:val="0"/>
        <w:spacing w:after="0"/>
        <w:ind w:left="0" w:right="0" w:firstLine="567"/>
        <w:rPr>
          <w:rFonts w:ascii="Verdana" w:hAnsi="Verdana"/>
          <w:sz w:val="24"/>
          <w:szCs w:val="24"/>
        </w:rPr>
      </w:pPr>
      <w:r w:rsidRPr="00991D03">
        <w:rPr>
          <w:rFonts w:ascii="Verdana" w:hAnsi="Verdana"/>
          <w:sz w:val="24"/>
          <w:szCs w:val="24"/>
        </w:rPr>
        <w:t xml:space="preserve">В случае недостоверности предоставляемых Кредитором в соответствии с Договором заверений применяются последствия, предусмотренные статьей </w:t>
      </w:r>
      <w:r w:rsidR="00671407" w:rsidRPr="00991D03">
        <w:rPr>
          <w:rFonts w:ascii="Verdana" w:hAnsi="Verdana"/>
          <w:sz w:val="24"/>
          <w:szCs w:val="24"/>
        </w:rPr>
        <w:t>431</w:t>
      </w:r>
      <w:r w:rsidR="00671407" w:rsidRPr="00991D03">
        <w:rPr>
          <w:rFonts w:ascii="Verdana" w:hAnsi="Verdana"/>
          <w:sz w:val="24"/>
          <w:szCs w:val="24"/>
          <w:vertAlign w:val="superscript"/>
        </w:rPr>
        <w:t>2</w:t>
      </w:r>
      <w:r w:rsidRPr="00991D03">
        <w:rPr>
          <w:rFonts w:ascii="Verdana" w:hAnsi="Verdana"/>
          <w:sz w:val="24"/>
          <w:szCs w:val="24"/>
        </w:rPr>
        <w:t xml:space="preserve"> Гражданского кодекса Российской Федерации, Кредитор обязан возместить Поручителю по его требованию убытки, причиненные недостоверностью таких заверений (в том числе Кредитор обязан осуществить возврат денежных средств, уплаченных Поручителем по Договору поручительства по Кредитному договору, в отношении которого предоставлены недостоверные заверения об обстоятельствах, а именно не соблюдено любое из требований, установленных подпунктами 2.1.4.1 – 2.1.4.3, подпунктом </w:t>
      </w:r>
      <w:r w:rsidR="005B3CD5">
        <w:rPr>
          <w:rFonts w:ascii="Verdana" w:hAnsi="Verdana"/>
          <w:sz w:val="24"/>
          <w:szCs w:val="24"/>
        </w:rPr>
        <w:t>1</w:t>
      </w:r>
      <w:r w:rsidRPr="00991D03">
        <w:rPr>
          <w:rFonts w:ascii="Verdana" w:hAnsi="Verdana"/>
          <w:sz w:val="24"/>
          <w:szCs w:val="24"/>
        </w:rPr>
        <w:t xml:space="preserve"> </w:t>
      </w:r>
      <w:r w:rsidR="00D56FEC">
        <w:rPr>
          <w:rFonts w:ascii="Verdana" w:hAnsi="Verdana"/>
          <w:sz w:val="24"/>
          <w:szCs w:val="24"/>
        </w:rPr>
        <w:t xml:space="preserve">подпункта </w:t>
      </w:r>
      <w:r w:rsidRPr="00991D03">
        <w:rPr>
          <w:rFonts w:ascii="Verdana" w:hAnsi="Verdana"/>
          <w:sz w:val="24"/>
          <w:szCs w:val="24"/>
        </w:rPr>
        <w:t>2.1.4.4 Договора поручительства).</w:t>
      </w:r>
    </w:p>
    <w:p w14:paraId="5A4332FD" w14:textId="77777777" w:rsidR="00602E3F" w:rsidRPr="008A7360" w:rsidRDefault="00602E3F" w:rsidP="001F29F0">
      <w:pPr>
        <w:widowControl w:val="0"/>
        <w:spacing w:after="0"/>
        <w:ind w:left="0" w:right="0" w:firstLine="567"/>
        <w:rPr>
          <w:rFonts w:ascii="Verdana" w:hAnsi="Verdana"/>
          <w:sz w:val="24"/>
          <w:szCs w:val="24"/>
        </w:rPr>
      </w:pPr>
      <w:r w:rsidRPr="008A7360">
        <w:rPr>
          <w:rFonts w:ascii="Verdana" w:hAnsi="Verdana"/>
          <w:sz w:val="24"/>
          <w:szCs w:val="24"/>
        </w:rPr>
        <w:t xml:space="preserve">3.2. Исключение </w:t>
      </w:r>
      <w:r w:rsidR="0023208A" w:rsidRPr="008A7360">
        <w:rPr>
          <w:rFonts w:ascii="Verdana" w:hAnsi="Verdana"/>
          <w:sz w:val="24"/>
          <w:szCs w:val="24"/>
        </w:rPr>
        <w:t>Кредит</w:t>
      </w:r>
      <w:r w:rsidR="002A6AE1" w:rsidRPr="008A7360">
        <w:rPr>
          <w:rFonts w:ascii="Verdana" w:hAnsi="Verdana"/>
          <w:sz w:val="24"/>
          <w:szCs w:val="24"/>
        </w:rPr>
        <w:t>ного договора</w:t>
      </w:r>
      <w:r w:rsidRPr="008A7360">
        <w:rPr>
          <w:rFonts w:ascii="Verdana" w:hAnsi="Verdana"/>
          <w:sz w:val="24"/>
          <w:szCs w:val="24"/>
        </w:rPr>
        <w:t xml:space="preserve"> из числа Обеспечиваемых обязательств в Реестре кредит</w:t>
      </w:r>
      <w:r w:rsidR="002A6AE1" w:rsidRPr="008A7360">
        <w:rPr>
          <w:rFonts w:ascii="Verdana" w:hAnsi="Verdana"/>
          <w:sz w:val="24"/>
          <w:szCs w:val="24"/>
        </w:rPr>
        <w:t>ных договоров</w:t>
      </w:r>
      <w:r w:rsidRPr="008A7360">
        <w:rPr>
          <w:rFonts w:ascii="Verdana" w:hAnsi="Verdana"/>
          <w:sz w:val="24"/>
          <w:szCs w:val="24"/>
        </w:rPr>
        <w:t>, обеспеченных Поручительством.</w:t>
      </w:r>
    </w:p>
    <w:p w14:paraId="4DA4CA36" w14:textId="242254E3" w:rsidR="005E74F6" w:rsidRPr="008A7360" w:rsidRDefault="00602E3F" w:rsidP="005E74F6">
      <w:pPr>
        <w:widowControl w:val="0"/>
        <w:spacing w:after="0"/>
        <w:ind w:left="0" w:right="0" w:firstLine="567"/>
        <w:rPr>
          <w:rFonts w:ascii="Verdana" w:hAnsi="Verdana"/>
          <w:sz w:val="24"/>
          <w:szCs w:val="24"/>
        </w:rPr>
      </w:pPr>
      <w:r w:rsidRPr="008A7360">
        <w:rPr>
          <w:rFonts w:ascii="Verdana" w:hAnsi="Verdana"/>
          <w:sz w:val="24"/>
          <w:szCs w:val="24"/>
        </w:rPr>
        <w:t xml:space="preserve">3.2.1. Исключение </w:t>
      </w:r>
      <w:r w:rsidR="0023208A" w:rsidRPr="008A7360">
        <w:rPr>
          <w:rFonts w:ascii="Verdana" w:hAnsi="Verdana"/>
          <w:sz w:val="24"/>
          <w:szCs w:val="24"/>
        </w:rPr>
        <w:t>Кредит</w:t>
      </w:r>
      <w:r w:rsidR="002A6AE1" w:rsidRPr="008A7360">
        <w:rPr>
          <w:rFonts w:ascii="Verdana" w:hAnsi="Verdana"/>
          <w:sz w:val="24"/>
          <w:szCs w:val="24"/>
        </w:rPr>
        <w:t>ного договора</w:t>
      </w:r>
      <w:r w:rsidRPr="008A7360">
        <w:rPr>
          <w:rFonts w:ascii="Verdana" w:hAnsi="Verdana"/>
          <w:sz w:val="24"/>
          <w:szCs w:val="24"/>
        </w:rPr>
        <w:t xml:space="preserve"> из числа Обеспечиваемых обязательств в Реестре кредит</w:t>
      </w:r>
      <w:r w:rsidR="002A6AE1" w:rsidRPr="008A7360">
        <w:rPr>
          <w:rFonts w:ascii="Verdana" w:hAnsi="Verdana"/>
          <w:sz w:val="24"/>
          <w:szCs w:val="24"/>
        </w:rPr>
        <w:t>ных договоров</w:t>
      </w:r>
      <w:r w:rsidR="001E44F2" w:rsidRPr="008A7360">
        <w:rPr>
          <w:rFonts w:ascii="Verdana" w:hAnsi="Verdana"/>
          <w:sz w:val="24"/>
          <w:szCs w:val="24"/>
        </w:rPr>
        <w:t xml:space="preserve"> </w:t>
      </w:r>
      <w:r w:rsidR="00286D4A" w:rsidRPr="008A7360">
        <w:rPr>
          <w:rFonts w:ascii="Verdana" w:hAnsi="Verdana"/>
          <w:sz w:val="24"/>
          <w:szCs w:val="24"/>
        </w:rPr>
        <w:t>(прекращение Поручительства)</w:t>
      </w:r>
      <w:r w:rsidRPr="008A7360">
        <w:rPr>
          <w:rFonts w:ascii="Verdana" w:hAnsi="Verdana"/>
          <w:sz w:val="24"/>
          <w:szCs w:val="24"/>
        </w:rPr>
        <w:t xml:space="preserve"> осуществляется Кредитором путем проставления соответствующей отметки в указанном Реестре, представляемом Поручителю в месяце, следующем за Отчетным месяцем, в котором </w:t>
      </w:r>
      <w:r w:rsidR="00C253CB" w:rsidRPr="008A7360">
        <w:rPr>
          <w:rFonts w:ascii="Verdana" w:hAnsi="Verdana"/>
          <w:sz w:val="24"/>
          <w:szCs w:val="24"/>
        </w:rPr>
        <w:t>возникло</w:t>
      </w:r>
      <w:r w:rsidRPr="008A7360">
        <w:rPr>
          <w:rFonts w:ascii="Verdana" w:hAnsi="Verdana"/>
          <w:sz w:val="24"/>
          <w:szCs w:val="24"/>
        </w:rPr>
        <w:t xml:space="preserve"> любое из обстоятельств, указанных в подпункте </w:t>
      </w:r>
      <w:r w:rsidR="00247992" w:rsidRPr="008A7360">
        <w:rPr>
          <w:rFonts w:ascii="Verdana" w:hAnsi="Verdana"/>
          <w:sz w:val="24"/>
          <w:szCs w:val="24"/>
        </w:rPr>
        <w:t>2.3.2</w:t>
      </w:r>
      <w:r w:rsidRPr="008A7360">
        <w:rPr>
          <w:rFonts w:ascii="Verdana" w:hAnsi="Verdana"/>
          <w:sz w:val="24"/>
          <w:szCs w:val="24"/>
        </w:rPr>
        <w:t xml:space="preserve"> Договора, либо получено уведомление Поручителя о выявлении таких обстоятельств. </w:t>
      </w:r>
    </w:p>
    <w:p w14:paraId="37283AC8" w14:textId="00B39671" w:rsidR="005E74F6" w:rsidRPr="008A7360" w:rsidRDefault="002D0B1F" w:rsidP="005E74F6">
      <w:pPr>
        <w:widowControl w:val="0"/>
        <w:spacing w:after="0"/>
        <w:ind w:left="0" w:right="0" w:firstLine="567"/>
        <w:rPr>
          <w:rFonts w:ascii="Verdana" w:hAnsi="Verdana"/>
          <w:sz w:val="24"/>
          <w:szCs w:val="24"/>
        </w:rPr>
      </w:pPr>
      <w:r w:rsidRPr="008A7360">
        <w:rPr>
          <w:rFonts w:ascii="Verdana" w:hAnsi="Verdana"/>
          <w:sz w:val="24"/>
          <w:szCs w:val="24"/>
        </w:rPr>
        <w:t>Включение в состав Обеспечиваемых обязательств в Реестре кредитных договоров ранее исключенного Кредит</w:t>
      </w:r>
      <w:r w:rsidR="00F07135" w:rsidRPr="008A7360">
        <w:rPr>
          <w:rFonts w:ascii="Verdana" w:hAnsi="Verdana"/>
          <w:sz w:val="24"/>
          <w:szCs w:val="24"/>
        </w:rPr>
        <w:t>ного договора</w:t>
      </w:r>
      <w:r w:rsidRPr="008A7360">
        <w:rPr>
          <w:rFonts w:ascii="Verdana" w:hAnsi="Verdana"/>
          <w:sz w:val="24"/>
          <w:szCs w:val="24"/>
        </w:rPr>
        <w:t xml:space="preserve"> и возобновление Поручительства по </w:t>
      </w:r>
      <w:r w:rsidR="0043676A" w:rsidRPr="008A7360">
        <w:rPr>
          <w:rFonts w:ascii="Verdana" w:hAnsi="Verdana"/>
          <w:sz w:val="24"/>
          <w:szCs w:val="24"/>
        </w:rPr>
        <w:t>такому</w:t>
      </w:r>
      <w:r w:rsidRPr="008A7360">
        <w:rPr>
          <w:rFonts w:ascii="Verdana" w:hAnsi="Verdana"/>
          <w:sz w:val="24"/>
          <w:szCs w:val="24"/>
        </w:rPr>
        <w:t xml:space="preserve"> Кредитному договору не допуска</w:t>
      </w:r>
      <w:r w:rsidR="0043676A" w:rsidRPr="008A7360">
        <w:rPr>
          <w:rFonts w:ascii="Verdana" w:hAnsi="Verdana"/>
          <w:sz w:val="24"/>
          <w:szCs w:val="24"/>
        </w:rPr>
        <w:t>ю</w:t>
      </w:r>
      <w:r w:rsidRPr="008A7360">
        <w:rPr>
          <w:rFonts w:ascii="Verdana" w:hAnsi="Verdana"/>
          <w:sz w:val="24"/>
          <w:szCs w:val="24"/>
        </w:rPr>
        <w:t>тся</w:t>
      </w:r>
      <w:r w:rsidR="005E74F6" w:rsidRPr="008A7360">
        <w:rPr>
          <w:rFonts w:ascii="Verdana" w:hAnsi="Verdana"/>
          <w:sz w:val="24"/>
          <w:szCs w:val="24"/>
        </w:rPr>
        <w:t xml:space="preserve">. </w:t>
      </w:r>
    </w:p>
    <w:p w14:paraId="50945543" w14:textId="1B0AB91A" w:rsidR="00602E3F" w:rsidRPr="008A7360" w:rsidRDefault="00602E3F" w:rsidP="001F29F0">
      <w:pPr>
        <w:widowControl w:val="0"/>
        <w:spacing w:after="0"/>
        <w:ind w:left="0" w:right="0" w:firstLine="567"/>
        <w:rPr>
          <w:rFonts w:ascii="Verdana" w:hAnsi="Verdana"/>
          <w:sz w:val="24"/>
          <w:szCs w:val="24"/>
        </w:rPr>
      </w:pPr>
      <w:r w:rsidRPr="008A7360">
        <w:rPr>
          <w:rFonts w:ascii="Verdana" w:hAnsi="Verdana"/>
          <w:sz w:val="24"/>
          <w:szCs w:val="24"/>
        </w:rPr>
        <w:t xml:space="preserve">3.2.2. Кредитор вправе самостоятельно исключить любой </w:t>
      </w:r>
      <w:r w:rsidR="00E83960" w:rsidRPr="008A7360">
        <w:rPr>
          <w:rFonts w:ascii="Verdana" w:hAnsi="Verdana"/>
          <w:sz w:val="24"/>
          <w:szCs w:val="24"/>
        </w:rPr>
        <w:t>Кредитный договор</w:t>
      </w:r>
      <w:r w:rsidR="001E44F2" w:rsidRPr="008A7360">
        <w:rPr>
          <w:rFonts w:ascii="Verdana" w:hAnsi="Verdana"/>
          <w:sz w:val="24"/>
          <w:szCs w:val="24"/>
        </w:rPr>
        <w:t>, в том числе соответствующий требованиям Договора,</w:t>
      </w:r>
      <w:r w:rsidR="00E83960" w:rsidRPr="008A7360">
        <w:rPr>
          <w:rFonts w:ascii="Verdana" w:hAnsi="Verdana"/>
          <w:sz w:val="24"/>
          <w:szCs w:val="24"/>
        </w:rPr>
        <w:t xml:space="preserve"> из числа Обеспечиваемых обязательств </w:t>
      </w:r>
      <w:r w:rsidRPr="008A7360">
        <w:rPr>
          <w:rFonts w:ascii="Verdana" w:hAnsi="Verdana"/>
          <w:sz w:val="24"/>
          <w:szCs w:val="24"/>
        </w:rPr>
        <w:t>в Реестр</w:t>
      </w:r>
      <w:r w:rsidR="00E83960" w:rsidRPr="008A7360">
        <w:rPr>
          <w:rFonts w:ascii="Verdana" w:hAnsi="Verdana"/>
          <w:sz w:val="24"/>
          <w:szCs w:val="24"/>
        </w:rPr>
        <w:t>е</w:t>
      </w:r>
      <w:r w:rsidRPr="008A7360">
        <w:rPr>
          <w:rFonts w:ascii="Verdana" w:hAnsi="Verdana"/>
          <w:sz w:val="24"/>
          <w:szCs w:val="24"/>
        </w:rPr>
        <w:t xml:space="preserve"> кредит</w:t>
      </w:r>
      <w:r w:rsidR="001D7AA5" w:rsidRPr="008A7360">
        <w:rPr>
          <w:rFonts w:ascii="Verdana" w:hAnsi="Verdana"/>
          <w:sz w:val="24"/>
          <w:szCs w:val="24"/>
        </w:rPr>
        <w:t>ных договоров</w:t>
      </w:r>
      <w:r w:rsidR="00286D4A" w:rsidRPr="008A7360">
        <w:rPr>
          <w:rFonts w:ascii="Verdana" w:hAnsi="Verdana"/>
          <w:sz w:val="24"/>
          <w:szCs w:val="24"/>
        </w:rPr>
        <w:t xml:space="preserve"> (прекратить Поручительство)</w:t>
      </w:r>
      <w:r w:rsidRPr="008A7360">
        <w:rPr>
          <w:rFonts w:ascii="Verdana" w:hAnsi="Verdana"/>
          <w:sz w:val="24"/>
          <w:szCs w:val="24"/>
        </w:rPr>
        <w:t xml:space="preserve">. </w:t>
      </w:r>
    </w:p>
    <w:p w14:paraId="6597D5A9" w14:textId="58AD34D4" w:rsidR="00C90609" w:rsidRPr="008A7360" w:rsidRDefault="00535C24" w:rsidP="001F29F0">
      <w:pPr>
        <w:widowControl w:val="0"/>
        <w:spacing w:after="0"/>
        <w:ind w:left="0" w:right="0" w:firstLine="567"/>
        <w:rPr>
          <w:rFonts w:ascii="Verdana" w:hAnsi="Verdana"/>
          <w:sz w:val="24"/>
          <w:szCs w:val="24"/>
        </w:rPr>
      </w:pPr>
      <w:r w:rsidRPr="008A7360">
        <w:rPr>
          <w:rFonts w:ascii="Verdana" w:hAnsi="Verdana"/>
          <w:sz w:val="24"/>
          <w:szCs w:val="24"/>
        </w:rPr>
        <w:t>3.</w:t>
      </w:r>
      <w:r w:rsidR="00D36EDE" w:rsidRPr="008A7360">
        <w:rPr>
          <w:rFonts w:ascii="Verdana" w:hAnsi="Verdana"/>
          <w:sz w:val="24"/>
          <w:szCs w:val="24"/>
        </w:rPr>
        <w:t>2.3</w:t>
      </w:r>
      <w:r w:rsidRPr="008A7360">
        <w:rPr>
          <w:rFonts w:ascii="Verdana" w:hAnsi="Verdana"/>
          <w:sz w:val="24"/>
          <w:szCs w:val="24"/>
        </w:rPr>
        <w:t>.</w:t>
      </w:r>
      <w:r w:rsidR="000F0421" w:rsidRPr="008A7360">
        <w:rPr>
          <w:rFonts w:ascii="Verdana" w:hAnsi="Verdana"/>
          <w:sz w:val="24"/>
          <w:szCs w:val="24"/>
        </w:rPr>
        <w:t xml:space="preserve"> </w:t>
      </w:r>
      <w:r w:rsidR="004F3C0C" w:rsidRPr="008A7360">
        <w:rPr>
          <w:rFonts w:ascii="Verdana" w:hAnsi="Verdana"/>
          <w:sz w:val="24"/>
          <w:szCs w:val="24"/>
        </w:rPr>
        <w:t xml:space="preserve">Кредитор обязан исключить </w:t>
      </w:r>
      <w:r w:rsidR="0023208A" w:rsidRPr="008A7360">
        <w:rPr>
          <w:rFonts w:ascii="Verdana" w:hAnsi="Verdana"/>
          <w:sz w:val="24"/>
          <w:szCs w:val="24"/>
        </w:rPr>
        <w:t>Кредит</w:t>
      </w:r>
      <w:r w:rsidR="00E83960" w:rsidRPr="008A7360">
        <w:rPr>
          <w:rFonts w:ascii="Verdana" w:hAnsi="Verdana"/>
          <w:sz w:val="24"/>
          <w:szCs w:val="24"/>
        </w:rPr>
        <w:t>ный договор</w:t>
      </w:r>
      <w:r w:rsidR="004F3C0C" w:rsidRPr="008A7360">
        <w:rPr>
          <w:rFonts w:ascii="Verdana" w:hAnsi="Verdana"/>
          <w:sz w:val="24"/>
          <w:szCs w:val="24"/>
        </w:rPr>
        <w:t xml:space="preserve"> из числа Обеспечиваемых обязательств в Реестре кредит</w:t>
      </w:r>
      <w:r w:rsidR="001D7AA5" w:rsidRPr="008A7360">
        <w:rPr>
          <w:rFonts w:ascii="Verdana" w:hAnsi="Verdana"/>
          <w:sz w:val="24"/>
          <w:szCs w:val="24"/>
        </w:rPr>
        <w:t>ных договоров</w:t>
      </w:r>
      <w:r w:rsidR="004F3C0C" w:rsidRPr="008A7360">
        <w:rPr>
          <w:rFonts w:ascii="Verdana" w:hAnsi="Verdana"/>
          <w:sz w:val="24"/>
          <w:szCs w:val="24"/>
        </w:rPr>
        <w:t xml:space="preserve"> при наличии любого из обстоятельств</w:t>
      </w:r>
      <w:r w:rsidR="00C36B1B" w:rsidRPr="008A7360">
        <w:rPr>
          <w:rFonts w:ascii="Verdana" w:hAnsi="Verdana"/>
          <w:sz w:val="24"/>
          <w:szCs w:val="24"/>
        </w:rPr>
        <w:t>, указанных в подпункте</w:t>
      </w:r>
      <w:r w:rsidR="00186E8B" w:rsidRPr="008A7360">
        <w:rPr>
          <w:rFonts w:ascii="Verdana" w:hAnsi="Verdana"/>
          <w:sz w:val="24"/>
          <w:szCs w:val="24"/>
        </w:rPr>
        <w:t xml:space="preserve"> 2.3.2</w:t>
      </w:r>
      <w:r w:rsidR="00C36B1B" w:rsidRPr="008A7360">
        <w:rPr>
          <w:rFonts w:ascii="Verdana" w:hAnsi="Verdana"/>
          <w:sz w:val="24"/>
          <w:szCs w:val="24"/>
        </w:rPr>
        <w:t xml:space="preserve"> Договора.</w:t>
      </w:r>
    </w:p>
    <w:p w14:paraId="0CECAAEF" w14:textId="77777777" w:rsidR="00AB18D1" w:rsidRPr="008A7360" w:rsidRDefault="00AB18D1" w:rsidP="001F29F0">
      <w:pPr>
        <w:widowControl w:val="0"/>
        <w:spacing w:after="0"/>
        <w:ind w:left="0" w:right="0" w:firstLine="567"/>
        <w:rPr>
          <w:rFonts w:ascii="Verdana" w:hAnsi="Verdana"/>
          <w:sz w:val="24"/>
          <w:szCs w:val="24"/>
        </w:rPr>
      </w:pPr>
      <w:r w:rsidRPr="008A7360">
        <w:rPr>
          <w:rFonts w:ascii="Verdana" w:hAnsi="Verdana"/>
          <w:sz w:val="24"/>
          <w:szCs w:val="24"/>
        </w:rPr>
        <w:t>3.3. Порядок проведения Поручителем проверок Кредитных договоров, включенных в Реестр кредит</w:t>
      </w:r>
      <w:r w:rsidR="001D7AA5" w:rsidRPr="008A7360">
        <w:rPr>
          <w:rFonts w:ascii="Verdana" w:hAnsi="Verdana"/>
          <w:sz w:val="24"/>
          <w:szCs w:val="24"/>
        </w:rPr>
        <w:t>ных договоров</w:t>
      </w:r>
      <w:r w:rsidRPr="008A7360">
        <w:rPr>
          <w:rFonts w:ascii="Verdana" w:hAnsi="Verdana"/>
          <w:sz w:val="24"/>
          <w:szCs w:val="24"/>
        </w:rPr>
        <w:t xml:space="preserve">, обеспеченных Поручительством. </w:t>
      </w:r>
    </w:p>
    <w:p w14:paraId="6E6653EF" w14:textId="77777777" w:rsidR="00AB18D1" w:rsidRPr="008A7360" w:rsidRDefault="00AB18D1" w:rsidP="001F29F0">
      <w:pPr>
        <w:widowControl w:val="0"/>
        <w:spacing w:after="0"/>
        <w:ind w:left="0" w:right="0" w:firstLine="567"/>
        <w:rPr>
          <w:rFonts w:ascii="Verdana" w:hAnsi="Verdana"/>
          <w:sz w:val="24"/>
          <w:szCs w:val="24"/>
        </w:rPr>
      </w:pPr>
      <w:r w:rsidRPr="008A7360">
        <w:rPr>
          <w:rFonts w:ascii="Verdana" w:hAnsi="Verdana"/>
          <w:sz w:val="24"/>
          <w:szCs w:val="24"/>
        </w:rPr>
        <w:lastRenderedPageBreak/>
        <w:t>3.3.1. Поручитель вправе проводить проверки Кредитных договоров, включенных в Реестр кредит</w:t>
      </w:r>
      <w:r w:rsidR="001D7AA5" w:rsidRPr="008A7360">
        <w:rPr>
          <w:rFonts w:ascii="Verdana" w:hAnsi="Verdana"/>
          <w:sz w:val="24"/>
          <w:szCs w:val="24"/>
        </w:rPr>
        <w:t>ных договоров</w:t>
      </w:r>
      <w:r w:rsidRPr="008A7360">
        <w:rPr>
          <w:rFonts w:ascii="Verdana" w:hAnsi="Verdana"/>
          <w:sz w:val="24"/>
          <w:szCs w:val="24"/>
        </w:rPr>
        <w:t xml:space="preserve">, обеспеченных Поручительством, в том числе в целях выявления несоответствия данных о Заемщике, </w:t>
      </w:r>
      <w:r w:rsidR="009607E2" w:rsidRPr="008A7360">
        <w:rPr>
          <w:rFonts w:ascii="Verdana" w:hAnsi="Verdana"/>
          <w:sz w:val="24"/>
          <w:szCs w:val="24"/>
        </w:rPr>
        <w:t>Кредитном договоре</w:t>
      </w:r>
      <w:r w:rsidRPr="008A7360">
        <w:rPr>
          <w:rFonts w:ascii="Verdana" w:hAnsi="Verdana"/>
          <w:sz w:val="24"/>
          <w:szCs w:val="24"/>
        </w:rPr>
        <w:t xml:space="preserve"> и (или) иных условий таких Кредитных договоров требованиям Договора (далее – Проверки).</w:t>
      </w:r>
    </w:p>
    <w:p w14:paraId="66AEF21B" w14:textId="77777777" w:rsidR="009607E2" w:rsidRPr="008A7360" w:rsidRDefault="00AB18D1" w:rsidP="001F29F0">
      <w:pPr>
        <w:pStyle w:val="13"/>
        <w:spacing w:line="240" w:lineRule="auto"/>
        <w:ind w:firstLine="567"/>
        <w:rPr>
          <w:rFonts w:ascii="Verdana" w:hAnsi="Verdana"/>
          <w:color w:val="000000"/>
          <w:sz w:val="24"/>
          <w:szCs w:val="24"/>
        </w:rPr>
      </w:pPr>
      <w:r w:rsidRPr="008A7360">
        <w:rPr>
          <w:rFonts w:ascii="Verdana" w:hAnsi="Verdana"/>
          <w:color w:val="000000"/>
          <w:sz w:val="24"/>
          <w:szCs w:val="24"/>
        </w:rPr>
        <w:t xml:space="preserve">3.3.2. </w:t>
      </w:r>
      <w:r w:rsidR="009607E2" w:rsidRPr="008A7360">
        <w:rPr>
          <w:rFonts w:ascii="Verdana" w:hAnsi="Verdana"/>
          <w:color w:val="000000"/>
          <w:sz w:val="24"/>
          <w:szCs w:val="24"/>
        </w:rPr>
        <w:t>Кредитор обязан в течение 5 (пяти) рабочих дней с даты получения запроса Поручителя представить следующие документы в отношении Кредитных договоров, указанных в таком запросе:</w:t>
      </w:r>
    </w:p>
    <w:p w14:paraId="608AE06E" w14:textId="77777777" w:rsidR="009607E2" w:rsidRPr="008A7360" w:rsidRDefault="009607E2" w:rsidP="001F29F0">
      <w:pPr>
        <w:pStyle w:val="13"/>
        <w:spacing w:line="240" w:lineRule="auto"/>
        <w:ind w:firstLine="567"/>
        <w:rPr>
          <w:rFonts w:ascii="Verdana" w:hAnsi="Verdana"/>
          <w:color w:val="000000"/>
          <w:sz w:val="24"/>
          <w:szCs w:val="24"/>
        </w:rPr>
      </w:pPr>
      <w:r w:rsidRPr="008A7360">
        <w:rPr>
          <w:rFonts w:ascii="Verdana" w:hAnsi="Verdana"/>
          <w:color w:val="000000"/>
          <w:sz w:val="24"/>
          <w:szCs w:val="24"/>
        </w:rPr>
        <w:t>1) копию Кредитного договора (включая все дополнительные соглашения и приложения к нему);</w:t>
      </w:r>
    </w:p>
    <w:p w14:paraId="4AD0C802" w14:textId="2077EF51" w:rsidR="00746028" w:rsidRPr="008A7360" w:rsidRDefault="00746028" w:rsidP="00746028">
      <w:pPr>
        <w:pStyle w:val="13"/>
        <w:spacing w:line="240" w:lineRule="auto"/>
        <w:ind w:firstLine="567"/>
        <w:rPr>
          <w:rFonts w:ascii="Verdana" w:hAnsi="Verdana"/>
          <w:color w:val="000000"/>
          <w:sz w:val="24"/>
          <w:szCs w:val="24"/>
        </w:rPr>
      </w:pPr>
      <w:r w:rsidRPr="008A7360">
        <w:rPr>
          <w:rFonts w:ascii="Verdana" w:hAnsi="Verdana"/>
          <w:color w:val="000000"/>
          <w:sz w:val="24"/>
          <w:szCs w:val="24"/>
        </w:rPr>
        <w:t xml:space="preserve">2) </w:t>
      </w:r>
      <w:r w:rsidR="003F4420" w:rsidRPr="008A7360">
        <w:rPr>
          <w:rFonts w:ascii="Verdana" w:hAnsi="Verdana"/>
          <w:color w:val="000000"/>
          <w:sz w:val="24"/>
          <w:szCs w:val="24"/>
        </w:rPr>
        <w:t>копию требования Заемщика об изменении Кредитного договора по основанию, предусмотренному Федеральным законом от 03.04.2020 №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(далее – Закон № 106-ФЗ)</w:t>
      </w:r>
      <w:r w:rsidR="003F2514">
        <w:rPr>
          <w:rFonts w:ascii="Verdana" w:hAnsi="Verdana"/>
          <w:color w:val="000000"/>
          <w:sz w:val="24"/>
          <w:szCs w:val="24"/>
        </w:rPr>
        <w:t>,</w:t>
      </w:r>
      <w:r w:rsidR="00BE5199">
        <w:rPr>
          <w:rFonts w:ascii="Verdana" w:hAnsi="Verdana"/>
          <w:color w:val="000000"/>
          <w:sz w:val="24"/>
          <w:szCs w:val="24"/>
        </w:rPr>
        <w:t xml:space="preserve"> </w:t>
      </w:r>
      <w:r w:rsidR="003F4420" w:rsidRPr="008A7360">
        <w:rPr>
          <w:rFonts w:ascii="Verdana" w:hAnsi="Verdana"/>
          <w:color w:val="000000"/>
          <w:sz w:val="24"/>
          <w:szCs w:val="24"/>
        </w:rPr>
        <w:t>Федеральным законом от 07.10.2022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(далее – Закон № 377-ФЗ</w:t>
      </w:r>
      <w:r w:rsidR="003F4420" w:rsidRPr="003978F8">
        <w:rPr>
          <w:rFonts w:ascii="Verdana" w:hAnsi="Verdana"/>
          <w:color w:val="000000"/>
          <w:sz w:val="24"/>
          <w:szCs w:val="24"/>
        </w:rPr>
        <w:t>)</w:t>
      </w:r>
      <w:r w:rsidR="00FD25A5" w:rsidRPr="003978F8">
        <w:rPr>
          <w:rFonts w:ascii="Verdana" w:hAnsi="Verdana"/>
          <w:color w:val="000000"/>
          <w:sz w:val="24"/>
          <w:szCs w:val="24"/>
        </w:rPr>
        <w:t xml:space="preserve"> </w:t>
      </w:r>
      <w:r w:rsidR="00FD25A5" w:rsidRPr="004944AB">
        <w:rPr>
          <w:rFonts w:ascii="Verdana" w:hAnsi="Verdana"/>
          <w:sz w:val="24"/>
          <w:szCs w:val="24"/>
        </w:rPr>
        <w:t>или Федеральным законом от 31.07.2025 № 276-ФЗ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(далее – Закон № 276-ФЗ)</w:t>
      </w:r>
      <w:r w:rsidR="003F4420" w:rsidRPr="008A7360">
        <w:rPr>
          <w:rFonts w:ascii="Verdana" w:hAnsi="Verdana"/>
          <w:color w:val="000000"/>
          <w:sz w:val="24"/>
          <w:szCs w:val="24"/>
        </w:rPr>
        <w:t xml:space="preserve">, и копию уведомления Кредитора об изменении условий Кредитного договора в соответствии с представленным Заемщиком требованием в случае, если продление </w:t>
      </w:r>
      <w:r w:rsidR="00C325BA" w:rsidRPr="008A7360">
        <w:rPr>
          <w:rFonts w:ascii="Verdana" w:hAnsi="Verdana"/>
          <w:color w:val="000000"/>
          <w:sz w:val="24"/>
          <w:szCs w:val="24"/>
        </w:rPr>
        <w:t>С</w:t>
      </w:r>
      <w:r w:rsidR="003F4420" w:rsidRPr="008A7360">
        <w:rPr>
          <w:rFonts w:ascii="Verdana" w:hAnsi="Verdana"/>
          <w:color w:val="000000"/>
          <w:sz w:val="24"/>
          <w:szCs w:val="24"/>
        </w:rPr>
        <w:t xml:space="preserve">рока Кредитного договора осуществлялось в силу одного из указанных федеральных законов (в случае </w:t>
      </w:r>
      <w:proofErr w:type="spellStart"/>
      <w:r w:rsidR="003F4420" w:rsidRPr="008A7360">
        <w:rPr>
          <w:rFonts w:ascii="Verdana" w:hAnsi="Verdana"/>
          <w:color w:val="000000"/>
          <w:sz w:val="24"/>
          <w:szCs w:val="24"/>
        </w:rPr>
        <w:t>ненаправления</w:t>
      </w:r>
      <w:proofErr w:type="spellEnd"/>
      <w:r w:rsidR="003F4420" w:rsidRPr="008A7360">
        <w:rPr>
          <w:rFonts w:ascii="Verdana" w:hAnsi="Verdana"/>
          <w:color w:val="000000"/>
          <w:sz w:val="24"/>
          <w:szCs w:val="24"/>
        </w:rPr>
        <w:t xml:space="preserve"> такого уведомления Заемщику Кредитор представляет сведения о сроке действия Кредитного договора, измененного в соответствии с одним из указанных федеральных законов)</w:t>
      </w:r>
      <w:r w:rsidR="00A3110F" w:rsidRPr="008A7360">
        <w:rPr>
          <w:rFonts w:ascii="Verdana" w:hAnsi="Verdana"/>
          <w:color w:val="000000"/>
          <w:sz w:val="24"/>
          <w:szCs w:val="24"/>
        </w:rPr>
        <w:t>;</w:t>
      </w:r>
    </w:p>
    <w:p w14:paraId="4695CBB8" w14:textId="362EBB10" w:rsidR="009607E2" w:rsidRPr="008A7360" w:rsidRDefault="00746028" w:rsidP="001F29F0">
      <w:pPr>
        <w:pStyle w:val="13"/>
        <w:spacing w:line="240" w:lineRule="auto"/>
        <w:ind w:firstLine="567"/>
        <w:rPr>
          <w:rFonts w:ascii="Verdana" w:hAnsi="Verdana"/>
          <w:color w:val="000000"/>
          <w:sz w:val="24"/>
          <w:szCs w:val="24"/>
        </w:rPr>
      </w:pPr>
      <w:r w:rsidRPr="008A7360">
        <w:rPr>
          <w:rFonts w:ascii="Verdana" w:hAnsi="Verdana"/>
          <w:color w:val="000000"/>
          <w:sz w:val="24"/>
          <w:szCs w:val="24"/>
        </w:rPr>
        <w:t>3</w:t>
      </w:r>
      <w:r w:rsidR="009607E2" w:rsidRPr="008A7360">
        <w:rPr>
          <w:rFonts w:ascii="Verdana" w:hAnsi="Verdana"/>
          <w:color w:val="000000"/>
          <w:sz w:val="24"/>
          <w:szCs w:val="24"/>
        </w:rPr>
        <w:t>) подписанные усиленной квалифицированной электронной подписью, принадлежащей ФНС России, сведения (выписку) о Заемщике – субъекте МСП из единого реестра субъектов малого и среднего предпринимательства, подтверждающие, что сведения о таком Заемщике внесены на дату заключения Кредитного договора в указанный единый реестр</w:t>
      </w:r>
      <w:r w:rsidR="00F64DC2" w:rsidRPr="008A7360">
        <w:rPr>
          <w:rFonts w:ascii="Verdana" w:hAnsi="Verdana"/>
          <w:color w:val="000000"/>
          <w:sz w:val="24"/>
          <w:szCs w:val="24"/>
        </w:rPr>
        <w:t>;</w:t>
      </w:r>
    </w:p>
    <w:p w14:paraId="0D7C0E10" w14:textId="40C38FC4" w:rsidR="00B35017" w:rsidRPr="008A7360" w:rsidRDefault="00B35017" w:rsidP="00BC09E9">
      <w:pPr>
        <w:widowControl w:val="0"/>
        <w:spacing w:after="0"/>
        <w:ind w:left="0" w:right="0" w:firstLine="567"/>
        <w:rPr>
          <w:rFonts w:ascii="Verdana" w:hAnsi="Verdana"/>
          <w:sz w:val="24"/>
          <w:szCs w:val="24"/>
        </w:rPr>
      </w:pPr>
      <w:r w:rsidRPr="008A7360">
        <w:rPr>
          <w:rFonts w:ascii="Verdana" w:hAnsi="Verdana"/>
          <w:sz w:val="24"/>
          <w:szCs w:val="24"/>
        </w:rPr>
        <w:t xml:space="preserve">4) </w:t>
      </w:r>
      <w:r w:rsidR="005F186E" w:rsidRPr="008A7360">
        <w:rPr>
          <w:rFonts w:ascii="Verdana" w:hAnsi="Verdana"/>
          <w:sz w:val="24"/>
          <w:szCs w:val="24"/>
        </w:rPr>
        <w:t>с</w:t>
      </w:r>
      <w:r w:rsidRPr="008A7360">
        <w:rPr>
          <w:rFonts w:ascii="Verdana" w:hAnsi="Verdana"/>
          <w:sz w:val="24"/>
          <w:szCs w:val="24"/>
        </w:rPr>
        <w:t>правк</w:t>
      </w:r>
      <w:r w:rsidR="0042632F" w:rsidRPr="008A7360">
        <w:rPr>
          <w:rFonts w:ascii="Verdana" w:hAnsi="Verdana"/>
          <w:sz w:val="24"/>
          <w:szCs w:val="24"/>
        </w:rPr>
        <w:t>у</w:t>
      </w:r>
      <w:r w:rsidRPr="008A7360">
        <w:rPr>
          <w:rFonts w:ascii="Verdana" w:hAnsi="Verdana"/>
          <w:sz w:val="24"/>
          <w:szCs w:val="24"/>
        </w:rPr>
        <w:t xml:space="preserve"> Кредитора по состоянию на дату заключения Кредитного договора по форме согласно приложению № 5 к Договору</w:t>
      </w:r>
      <w:r w:rsidR="005F186E" w:rsidRPr="008A7360">
        <w:rPr>
          <w:rFonts w:ascii="Verdana" w:hAnsi="Verdana"/>
          <w:sz w:val="24"/>
          <w:szCs w:val="24"/>
        </w:rPr>
        <w:t>;</w:t>
      </w:r>
    </w:p>
    <w:p w14:paraId="7BB52742" w14:textId="77777777" w:rsidR="00156DA9" w:rsidRPr="008A7360" w:rsidRDefault="00156DA9" w:rsidP="001F29F0">
      <w:pPr>
        <w:widowControl w:val="0"/>
        <w:spacing w:after="0"/>
        <w:ind w:left="0" w:right="0" w:firstLine="567"/>
        <w:rPr>
          <w:rFonts w:ascii="Verdana" w:hAnsi="Verdana"/>
          <w:sz w:val="24"/>
          <w:szCs w:val="24"/>
        </w:rPr>
      </w:pPr>
      <w:r w:rsidRPr="008A7360">
        <w:rPr>
          <w:rFonts w:ascii="Verdana" w:hAnsi="Verdana"/>
          <w:sz w:val="24"/>
          <w:szCs w:val="24"/>
        </w:rPr>
        <w:t>[</w:t>
      </w:r>
      <w:proofErr w:type="gramStart"/>
      <w:r w:rsidRPr="008A7360">
        <w:rPr>
          <w:rFonts w:ascii="Verdana" w:hAnsi="Verdana"/>
          <w:i/>
          <w:sz w:val="24"/>
          <w:szCs w:val="24"/>
        </w:rPr>
        <w:t>В</w:t>
      </w:r>
      <w:proofErr w:type="gramEnd"/>
      <w:r w:rsidRPr="008A7360">
        <w:rPr>
          <w:rFonts w:ascii="Verdana" w:hAnsi="Verdana"/>
          <w:i/>
          <w:sz w:val="24"/>
          <w:szCs w:val="24"/>
        </w:rPr>
        <w:t xml:space="preserve"> случае предоставления Поручительства в рамках Приоритетного направления кредитования</w:t>
      </w:r>
      <w:r w:rsidR="008871A8" w:rsidRPr="008A7360">
        <w:rPr>
          <w:rFonts w:ascii="Verdana" w:hAnsi="Verdana"/>
          <w:i/>
          <w:sz w:val="24"/>
          <w:szCs w:val="24"/>
        </w:rPr>
        <w:t xml:space="preserve"> или Приоритетных направлени</w:t>
      </w:r>
      <w:r w:rsidR="00FD5626" w:rsidRPr="008A7360">
        <w:rPr>
          <w:rFonts w:ascii="Verdana" w:hAnsi="Verdana"/>
          <w:i/>
          <w:sz w:val="24"/>
          <w:szCs w:val="24"/>
        </w:rPr>
        <w:t>й</w:t>
      </w:r>
      <w:r w:rsidR="008871A8" w:rsidRPr="008A7360">
        <w:rPr>
          <w:rFonts w:ascii="Verdana" w:hAnsi="Verdana"/>
          <w:i/>
          <w:sz w:val="24"/>
          <w:szCs w:val="24"/>
        </w:rPr>
        <w:t xml:space="preserve"> кредитования</w:t>
      </w:r>
      <w:r w:rsidRPr="008A7360">
        <w:rPr>
          <w:rFonts w:ascii="Verdana" w:hAnsi="Verdana"/>
          <w:i/>
          <w:sz w:val="24"/>
          <w:szCs w:val="24"/>
        </w:rPr>
        <w:t>:</w:t>
      </w:r>
    </w:p>
    <w:p w14:paraId="6FB011E0" w14:textId="5820D903" w:rsidR="003C6E58" w:rsidRPr="008A7360" w:rsidRDefault="00B35017" w:rsidP="001F29F0">
      <w:pPr>
        <w:pStyle w:val="13"/>
        <w:spacing w:line="240" w:lineRule="auto"/>
        <w:ind w:firstLine="567"/>
        <w:rPr>
          <w:rFonts w:ascii="Verdana" w:hAnsi="Verdana"/>
          <w:sz w:val="24"/>
          <w:szCs w:val="24"/>
        </w:rPr>
      </w:pPr>
      <w:r w:rsidRPr="008A7360">
        <w:rPr>
          <w:rFonts w:ascii="Verdana" w:hAnsi="Verdana"/>
          <w:sz w:val="24"/>
          <w:szCs w:val="24"/>
        </w:rPr>
        <w:t>5</w:t>
      </w:r>
      <w:r w:rsidR="00AC4AC5" w:rsidRPr="008A7360">
        <w:rPr>
          <w:rFonts w:ascii="Verdana" w:hAnsi="Verdana"/>
          <w:sz w:val="24"/>
          <w:szCs w:val="24"/>
        </w:rPr>
        <w:t>) копии имеющихся у Кредитора документов</w:t>
      </w:r>
      <w:r w:rsidR="003C6E58" w:rsidRPr="008A7360">
        <w:rPr>
          <w:rFonts w:ascii="Verdana" w:hAnsi="Verdana"/>
          <w:sz w:val="24"/>
          <w:szCs w:val="24"/>
        </w:rPr>
        <w:t>:</w:t>
      </w:r>
    </w:p>
    <w:p w14:paraId="50AAA4CD" w14:textId="6DD859FA" w:rsidR="00B45080" w:rsidRPr="008A7360" w:rsidRDefault="00B45080" w:rsidP="00B45080">
      <w:pPr>
        <w:spacing w:after="0"/>
        <w:ind w:left="0" w:right="0" w:firstLine="567"/>
        <w:rPr>
          <w:rFonts w:ascii="Verdana" w:hAnsi="Verdana"/>
          <w:sz w:val="24"/>
          <w:szCs w:val="24"/>
        </w:rPr>
      </w:pPr>
      <w:r w:rsidRPr="008A7360">
        <w:rPr>
          <w:rFonts w:ascii="Verdana" w:hAnsi="Verdana"/>
          <w:sz w:val="24"/>
          <w:szCs w:val="24"/>
        </w:rPr>
        <w:t>(</w:t>
      </w:r>
      <w:r w:rsidRPr="008A7360">
        <w:rPr>
          <w:rFonts w:ascii="Verdana" w:hAnsi="Verdana"/>
          <w:i/>
          <w:sz w:val="24"/>
          <w:szCs w:val="24"/>
        </w:rPr>
        <w:t>определяются в соответствии с приложением № 14 к Правилам в отношении конкретного Приоритетного направления кредитования</w:t>
      </w:r>
      <w:r w:rsidRPr="008A7360">
        <w:rPr>
          <w:rFonts w:ascii="Verdana" w:hAnsi="Verdana"/>
          <w:sz w:val="24"/>
          <w:szCs w:val="24"/>
        </w:rPr>
        <w:t xml:space="preserve"> </w:t>
      </w:r>
      <w:r w:rsidRPr="008A7360">
        <w:rPr>
          <w:rFonts w:ascii="Verdana" w:hAnsi="Verdana"/>
          <w:i/>
          <w:sz w:val="24"/>
          <w:szCs w:val="24"/>
        </w:rPr>
        <w:t xml:space="preserve">в </w:t>
      </w:r>
      <w:r w:rsidRPr="008A7360">
        <w:rPr>
          <w:rFonts w:ascii="Verdana" w:hAnsi="Verdana"/>
          <w:i/>
          <w:sz w:val="24"/>
          <w:szCs w:val="24"/>
        </w:rPr>
        <w:lastRenderedPageBreak/>
        <w:t>случае, если их наличие предусмотрено дополнительными критериями определения Заемщиков, заключивших Кредитные договоры в рамках Приоритетных направлений кредитования)</w:t>
      </w:r>
      <w:r w:rsidRPr="008A7360">
        <w:rPr>
          <w:rFonts w:ascii="Verdana" w:hAnsi="Verdana"/>
          <w:sz w:val="24"/>
          <w:szCs w:val="24"/>
        </w:rPr>
        <w:t>.].</w:t>
      </w:r>
    </w:p>
    <w:p w14:paraId="20680890" w14:textId="77777777" w:rsidR="00D34ADF" w:rsidRPr="008A7360" w:rsidRDefault="00AB18D1" w:rsidP="001F29F0">
      <w:pPr>
        <w:widowControl w:val="0"/>
        <w:spacing w:after="0"/>
        <w:ind w:left="0" w:right="0" w:firstLine="567"/>
        <w:rPr>
          <w:rFonts w:ascii="Verdana" w:hAnsi="Verdana"/>
          <w:sz w:val="24"/>
          <w:szCs w:val="24"/>
        </w:rPr>
      </w:pPr>
      <w:r w:rsidRPr="008A7360">
        <w:rPr>
          <w:rFonts w:ascii="Verdana" w:hAnsi="Verdana"/>
          <w:sz w:val="24"/>
          <w:szCs w:val="24"/>
        </w:rPr>
        <w:t>3.3.</w:t>
      </w:r>
      <w:r w:rsidR="00C25F71" w:rsidRPr="008A7360">
        <w:rPr>
          <w:rFonts w:ascii="Verdana" w:hAnsi="Verdana"/>
          <w:sz w:val="24"/>
          <w:szCs w:val="24"/>
        </w:rPr>
        <w:t>3</w:t>
      </w:r>
      <w:r w:rsidRPr="008A7360">
        <w:rPr>
          <w:rFonts w:ascii="Verdana" w:hAnsi="Verdana"/>
          <w:sz w:val="24"/>
          <w:szCs w:val="24"/>
        </w:rPr>
        <w:t xml:space="preserve">. </w:t>
      </w:r>
      <w:r w:rsidR="00853BEE" w:rsidRPr="008A7360">
        <w:rPr>
          <w:rFonts w:ascii="Verdana" w:hAnsi="Verdana"/>
          <w:sz w:val="24"/>
          <w:szCs w:val="24"/>
        </w:rPr>
        <w:t>В</w:t>
      </w:r>
      <w:r w:rsidRPr="008A7360">
        <w:rPr>
          <w:rFonts w:ascii="Verdana" w:hAnsi="Verdana"/>
          <w:sz w:val="24"/>
          <w:szCs w:val="24"/>
        </w:rPr>
        <w:t xml:space="preserve"> целях проведения Проверок </w:t>
      </w:r>
      <w:r w:rsidR="00853BEE" w:rsidRPr="008A7360">
        <w:rPr>
          <w:rFonts w:ascii="Verdana" w:hAnsi="Verdana"/>
          <w:sz w:val="24"/>
          <w:szCs w:val="24"/>
        </w:rPr>
        <w:t xml:space="preserve">Поручитель вправе </w:t>
      </w:r>
      <w:r w:rsidRPr="008A7360">
        <w:rPr>
          <w:rFonts w:ascii="Verdana" w:hAnsi="Verdana"/>
          <w:sz w:val="24"/>
          <w:szCs w:val="24"/>
        </w:rPr>
        <w:t>запрашивать</w:t>
      </w:r>
      <w:r w:rsidR="00D34ADF" w:rsidRPr="008A7360">
        <w:rPr>
          <w:rFonts w:ascii="Verdana" w:hAnsi="Verdana"/>
          <w:sz w:val="24"/>
          <w:szCs w:val="24"/>
        </w:rPr>
        <w:t>:</w:t>
      </w:r>
    </w:p>
    <w:p w14:paraId="521D38A1" w14:textId="77777777" w:rsidR="00D34ADF" w:rsidRPr="008A7360" w:rsidRDefault="00D34ADF" w:rsidP="001F29F0">
      <w:pPr>
        <w:widowControl w:val="0"/>
        <w:spacing w:after="0"/>
        <w:ind w:left="0" w:right="0" w:firstLine="567"/>
        <w:rPr>
          <w:rFonts w:ascii="Verdana" w:hAnsi="Verdana"/>
          <w:sz w:val="24"/>
          <w:szCs w:val="24"/>
        </w:rPr>
      </w:pPr>
      <w:r w:rsidRPr="008A7360">
        <w:rPr>
          <w:rFonts w:ascii="Verdana" w:hAnsi="Verdana"/>
          <w:sz w:val="24"/>
          <w:szCs w:val="24"/>
        </w:rPr>
        <w:t>1)</w:t>
      </w:r>
      <w:r w:rsidR="00AB18D1" w:rsidRPr="008A7360">
        <w:rPr>
          <w:rFonts w:ascii="Verdana" w:hAnsi="Verdana"/>
          <w:sz w:val="24"/>
          <w:szCs w:val="24"/>
        </w:rPr>
        <w:t xml:space="preserve"> выписки из ссудных счетов Заемщиков, содержащие сведения об остатках ссудной задолженности Заемщиков по каждому Кредитному договору, включенному в Реестр кредит</w:t>
      </w:r>
      <w:r w:rsidR="001D7AA5" w:rsidRPr="008A7360">
        <w:rPr>
          <w:rFonts w:ascii="Verdana" w:hAnsi="Verdana"/>
          <w:sz w:val="24"/>
          <w:szCs w:val="24"/>
        </w:rPr>
        <w:t>ных договоров</w:t>
      </w:r>
      <w:r w:rsidR="00AB18D1" w:rsidRPr="008A7360">
        <w:rPr>
          <w:rFonts w:ascii="Verdana" w:hAnsi="Verdana"/>
          <w:sz w:val="24"/>
          <w:szCs w:val="24"/>
        </w:rPr>
        <w:t>, обеспеченных Поручительством, в Отчетном месяце, на конец соответствующего рабочего дня</w:t>
      </w:r>
      <w:r w:rsidRPr="008A7360">
        <w:rPr>
          <w:rFonts w:ascii="Verdana" w:hAnsi="Verdana"/>
          <w:sz w:val="24"/>
          <w:szCs w:val="24"/>
        </w:rPr>
        <w:t>;</w:t>
      </w:r>
    </w:p>
    <w:p w14:paraId="15CDF00F" w14:textId="09D9C330" w:rsidR="005F186E" w:rsidRPr="008A7360" w:rsidRDefault="00D34ADF" w:rsidP="00DA43DC">
      <w:pPr>
        <w:ind w:firstLine="557"/>
        <w:rPr>
          <w:rFonts w:ascii="Verdana" w:hAnsi="Verdana"/>
          <w:sz w:val="24"/>
          <w:szCs w:val="24"/>
        </w:rPr>
      </w:pPr>
      <w:r w:rsidRPr="008A7360">
        <w:rPr>
          <w:rFonts w:ascii="Verdana" w:hAnsi="Verdana"/>
          <w:sz w:val="24"/>
          <w:szCs w:val="24"/>
        </w:rPr>
        <w:t>2)</w:t>
      </w:r>
      <w:r w:rsidR="00AB18D1" w:rsidRPr="008A7360">
        <w:rPr>
          <w:rFonts w:ascii="Verdana" w:hAnsi="Verdana"/>
          <w:sz w:val="24"/>
          <w:szCs w:val="24"/>
        </w:rPr>
        <w:t xml:space="preserve"> </w:t>
      </w:r>
      <w:r w:rsidR="00DD61D9" w:rsidRPr="008A7360">
        <w:rPr>
          <w:rFonts w:ascii="Verdana" w:hAnsi="Verdana"/>
          <w:sz w:val="24"/>
          <w:szCs w:val="24"/>
        </w:rPr>
        <w:t xml:space="preserve">документы (с отметкой о </w:t>
      </w:r>
      <w:r w:rsidR="00DD61D9" w:rsidRPr="00FB12EB">
        <w:rPr>
          <w:rFonts w:ascii="Verdana" w:hAnsi="Verdana"/>
          <w:sz w:val="24"/>
          <w:szCs w:val="24"/>
        </w:rPr>
        <w:t xml:space="preserve">направлении их в налоговый орган или принятии их налоговым органом), содержащие сведения о среднесписочной численности работников Заемщика </w:t>
      </w:r>
      <w:r w:rsidR="00FB12EB" w:rsidRPr="0084102B">
        <w:rPr>
          <w:rFonts w:ascii="Verdana" w:hAnsi="Verdana"/>
          <w:sz w:val="24"/>
          <w:szCs w:val="24"/>
        </w:rPr>
        <w:t>за календарный год, предшествующий году, в котором заключен Кредитный договор</w:t>
      </w:r>
      <w:r w:rsidR="00DA43DC" w:rsidRPr="00FB12EB">
        <w:rPr>
          <w:rFonts w:ascii="Verdana" w:hAnsi="Verdana"/>
          <w:sz w:val="24"/>
          <w:szCs w:val="24"/>
        </w:rPr>
        <w:t xml:space="preserve">, </w:t>
      </w:r>
      <w:r w:rsidR="00757A25" w:rsidRPr="00FB12EB">
        <w:rPr>
          <w:rFonts w:ascii="Verdana" w:hAnsi="Verdana"/>
          <w:sz w:val="24"/>
          <w:szCs w:val="24"/>
        </w:rPr>
        <w:t xml:space="preserve">представленные Заемщиком – субъектом МСП, заключившим Кредитный договор на сумму свыше 50 млн </w:t>
      </w:r>
      <w:r w:rsidR="00853BEE" w:rsidRPr="00FB12EB">
        <w:rPr>
          <w:rFonts w:ascii="Verdana" w:hAnsi="Verdana"/>
          <w:sz w:val="24"/>
          <w:szCs w:val="24"/>
        </w:rPr>
        <w:t xml:space="preserve">(пятидесяти миллионов) </w:t>
      </w:r>
      <w:r w:rsidR="00757A25" w:rsidRPr="00FB12EB">
        <w:rPr>
          <w:rFonts w:ascii="Verdana" w:hAnsi="Verdana"/>
          <w:sz w:val="24"/>
          <w:szCs w:val="24"/>
        </w:rPr>
        <w:t>рублей</w:t>
      </w:r>
      <w:r w:rsidR="00757A25" w:rsidRPr="008A7360">
        <w:rPr>
          <w:rFonts w:ascii="Verdana" w:hAnsi="Verdana"/>
          <w:sz w:val="24"/>
          <w:szCs w:val="24"/>
        </w:rPr>
        <w:t>, в налоговый орган</w:t>
      </w:r>
      <w:r w:rsidR="00BD53C0" w:rsidRPr="008A7360">
        <w:rPr>
          <w:rFonts w:ascii="Verdana" w:hAnsi="Verdana"/>
          <w:sz w:val="24"/>
          <w:szCs w:val="24"/>
        </w:rPr>
        <w:t>.</w:t>
      </w:r>
    </w:p>
    <w:p w14:paraId="7CE0CFE7" w14:textId="52E4A2B8" w:rsidR="008179B7" w:rsidRPr="008A7360" w:rsidRDefault="008179B7">
      <w:pPr>
        <w:pStyle w:val="13"/>
        <w:spacing w:line="240" w:lineRule="auto"/>
        <w:ind w:firstLine="709"/>
        <w:rPr>
          <w:rFonts w:ascii="Verdana" w:hAnsi="Verdana"/>
          <w:color w:val="000000"/>
          <w:sz w:val="24"/>
          <w:szCs w:val="24"/>
        </w:rPr>
      </w:pPr>
      <w:r w:rsidRPr="008A7360">
        <w:rPr>
          <w:rFonts w:ascii="Verdana" w:hAnsi="Verdana"/>
          <w:color w:val="000000"/>
          <w:sz w:val="24"/>
          <w:szCs w:val="24"/>
        </w:rPr>
        <w:t xml:space="preserve">3.3.4. В случае наступления любого из следующих обстоятельств: </w:t>
      </w:r>
      <w:r w:rsidR="00E968CD" w:rsidRPr="008A7360">
        <w:rPr>
          <w:rFonts w:ascii="Verdana" w:hAnsi="Verdana"/>
          <w:color w:val="000000"/>
          <w:sz w:val="24"/>
          <w:szCs w:val="24"/>
        </w:rPr>
        <w:t>направление</w:t>
      </w:r>
      <w:r w:rsidRPr="008A7360">
        <w:rPr>
          <w:rFonts w:ascii="Verdana" w:hAnsi="Verdana"/>
          <w:color w:val="000000"/>
          <w:sz w:val="24"/>
          <w:szCs w:val="24"/>
        </w:rPr>
        <w:t xml:space="preserve"> </w:t>
      </w:r>
      <w:r w:rsidR="00373475" w:rsidRPr="008A7360">
        <w:rPr>
          <w:rFonts w:ascii="Verdana" w:hAnsi="Verdana"/>
          <w:color w:val="000000"/>
          <w:sz w:val="24"/>
          <w:szCs w:val="24"/>
        </w:rPr>
        <w:t>Кредитором</w:t>
      </w:r>
      <w:r w:rsidRPr="008A7360">
        <w:rPr>
          <w:rFonts w:ascii="Verdana" w:hAnsi="Verdana"/>
          <w:color w:val="000000"/>
          <w:sz w:val="24"/>
          <w:szCs w:val="24"/>
        </w:rPr>
        <w:t xml:space="preserve"> требования о досрочном истребовании задолженности по </w:t>
      </w:r>
      <w:r w:rsidR="00373475" w:rsidRPr="008A7360">
        <w:rPr>
          <w:rFonts w:ascii="Verdana" w:hAnsi="Verdana"/>
          <w:color w:val="000000"/>
          <w:sz w:val="24"/>
          <w:szCs w:val="24"/>
        </w:rPr>
        <w:t>К</w:t>
      </w:r>
      <w:r w:rsidRPr="008A7360">
        <w:rPr>
          <w:rFonts w:ascii="Verdana" w:hAnsi="Verdana"/>
          <w:color w:val="000000"/>
          <w:sz w:val="24"/>
          <w:szCs w:val="24"/>
        </w:rPr>
        <w:t>редит</w:t>
      </w:r>
      <w:r w:rsidR="00A5377C" w:rsidRPr="008A7360">
        <w:rPr>
          <w:rFonts w:ascii="Verdana" w:hAnsi="Verdana"/>
          <w:color w:val="000000"/>
          <w:sz w:val="24"/>
          <w:szCs w:val="24"/>
        </w:rPr>
        <w:t>ному договору</w:t>
      </w:r>
      <w:r w:rsidR="002642A5" w:rsidRPr="008A7360">
        <w:rPr>
          <w:rFonts w:ascii="Verdana" w:hAnsi="Verdana"/>
          <w:color w:val="000000"/>
          <w:sz w:val="24"/>
          <w:szCs w:val="24"/>
        </w:rPr>
        <w:t>,</w:t>
      </w:r>
      <w:r w:rsidRPr="008A7360">
        <w:rPr>
          <w:rFonts w:ascii="Verdana" w:hAnsi="Verdana"/>
          <w:color w:val="000000"/>
          <w:sz w:val="24"/>
          <w:szCs w:val="24"/>
        </w:rPr>
        <w:t xml:space="preserve"> и/или </w:t>
      </w:r>
      <w:r w:rsidR="00E968CD" w:rsidRPr="008A7360">
        <w:rPr>
          <w:rFonts w:ascii="Verdana" w:hAnsi="Verdana"/>
          <w:color w:val="000000"/>
          <w:sz w:val="24"/>
          <w:szCs w:val="24"/>
        </w:rPr>
        <w:t>направление</w:t>
      </w:r>
      <w:r w:rsidRPr="008A7360">
        <w:rPr>
          <w:rFonts w:ascii="Verdana" w:hAnsi="Verdana"/>
          <w:color w:val="000000"/>
          <w:sz w:val="24"/>
          <w:szCs w:val="24"/>
        </w:rPr>
        <w:t xml:space="preserve"> </w:t>
      </w:r>
      <w:r w:rsidR="00373475" w:rsidRPr="008A7360">
        <w:rPr>
          <w:rFonts w:ascii="Verdana" w:hAnsi="Verdana"/>
          <w:color w:val="000000"/>
          <w:sz w:val="24"/>
          <w:szCs w:val="24"/>
        </w:rPr>
        <w:t>Кредитором</w:t>
      </w:r>
      <w:r w:rsidR="00A5377C" w:rsidRPr="008A7360">
        <w:rPr>
          <w:rFonts w:ascii="Verdana" w:hAnsi="Verdana"/>
          <w:color w:val="000000"/>
          <w:sz w:val="24"/>
          <w:szCs w:val="24"/>
        </w:rPr>
        <w:t xml:space="preserve"> </w:t>
      </w:r>
      <w:r w:rsidRPr="008A7360">
        <w:rPr>
          <w:rFonts w:ascii="Verdana" w:hAnsi="Verdana"/>
          <w:color w:val="000000"/>
          <w:sz w:val="24"/>
          <w:szCs w:val="24"/>
        </w:rPr>
        <w:t xml:space="preserve">искового заявления о взыскании </w:t>
      </w:r>
      <w:r w:rsidR="00E968CD" w:rsidRPr="008A7360">
        <w:rPr>
          <w:rFonts w:ascii="Verdana" w:hAnsi="Verdana"/>
          <w:color w:val="000000"/>
          <w:sz w:val="24"/>
          <w:szCs w:val="24"/>
        </w:rPr>
        <w:t xml:space="preserve">с Заемщика </w:t>
      </w:r>
      <w:r w:rsidRPr="008A7360">
        <w:rPr>
          <w:rFonts w:ascii="Verdana" w:hAnsi="Verdana"/>
          <w:color w:val="000000"/>
          <w:sz w:val="24"/>
          <w:szCs w:val="24"/>
        </w:rPr>
        <w:t xml:space="preserve">задолженности и/или заявления о признании </w:t>
      </w:r>
      <w:r w:rsidR="00A5377C" w:rsidRPr="008A7360">
        <w:rPr>
          <w:rFonts w:ascii="Verdana" w:hAnsi="Verdana"/>
          <w:color w:val="000000"/>
          <w:sz w:val="24"/>
          <w:szCs w:val="24"/>
        </w:rPr>
        <w:t>Заемщика несостоятельным (</w:t>
      </w:r>
      <w:r w:rsidRPr="008A7360">
        <w:rPr>
          <w:rFonts w:ascii="Verdana" w:hAnsi="Verdana"/>
          <w:color w:val="000000"/>
          <w:sz w:val="24"/>
          <w:szCs w:val="24"/>
        </w:rPr>
        <w:t>банкротом</w:t>
      </w:r>
      <w:r w:rsidR="00A5377C" w:rsidRPr="008A7360">
        <w:rPr>
          <w:rFonts w:ascii="Verdana" w:hAnsi="Verdana"/>
          <w:color w:val="000000"/>
          <w:sz w:val="24"/>
          <w:szCs w:val="24"/>
        </w:rPr>
        <w:t>)</w:t>
      </w:r>
      <w:r w:rsidR="002642A5" w:rsidRPr="008A7360">
        <w:rPr>
          <w:rFonts w:ascii="Verdana" w:hAnsi="Verdana"/>
          <w:color w:val="000000"/>
          <w:sz w:val="24"/>
          <w:szCs w:val="24"/>
        </w:rPr>
        <w:t>,</w:t>
      </w:r>
      <w:r w:rsidRPr="008A7360">
        <w:rPr>
          <w:rFonts w:ascii="Verdana" w:hAnsi="Verdana"/>
          <w:color w:val="000000"/>
          <w:sz w:val="24"/>
          <w:szCs w:val="24"/>
        </w:rPr>
        <w:t xml:space="preserve"> и/или </w:t>
      </w:r>
      <w:r w:rsidR="00E968CD" w:rsidRPr="008A7360">
        <w:rPr>
          <w:rFonts w:ascii="Verdana" w:hAnsi="Verdana"/>
          <w:color w:val="000000"/>
          <w:sz w:val="24"/>
          <w:szCs w:val="24"/>
        </w:rPr>
        <w:t>возникновение</w:t>
      </w:r>
      <w:r w:rsidRPr="008A7360">
        <w:rPr>
          <w:rFonts w:ascii="Verdana" w:hAnsi="Verdana"/>
          <w:color w:val="000000"/>
          <w:sz w:val="24"/>
          <w:szCs w:val="24"/>
        </w:rPr>
        <w:t xml:space="preserve"> у Заемщика задолженности, просроченной более чем на 90</w:t>
      </w:r>
      <w:r w:rsidR="002642A5" w:rsidRPr="008A7360">
        <w:rPr>
          <w:rFonts w:ascii="Verdana" w:hAnsi="Verdana"/>
          <w:color w:val="000000"/>
          <w:sz w:val="24"/>
          <w:szCs w:val="24"/>
        </w:rPr>
        <w:t xml:space="preserve"> (девяносто)</w:t>
      </w:r>
      <w:r w:rsidRPr="008A7360">
        <w:rPr>
          <w:rFonts w:ascii="Verdana" w:hAnsi="Verdana"/>
          <w:color w:val="000000"/>
          <w:sz w:val="24"/>
          <w:szCs w:val="24"/>
        </w:rPr>
        <w:t xml:space="preserve"> календарных дней, Кредитор обязан в течение 5 (пяти) рабочих дней с даты наступления соответствующего обстоятельства представить документы, указанные в </w:t>
      </w:r>
      <w:r w:rsidR="00615495" w:rsidRPr="008A7360">
        <w:rPr>
          <w:rFonts w:ascii="Verdana" w:hAnsi="Verdana"/>
          <w:color w:val="000000"/>
          <w:sz w:val="24"/>
          <w:szCs w:val="24"/>
        </w:rPr>
        <w:t>под</w:t>
      </w:r>
      <w:r w:rsidRPr="008A7360">
        <w:rPr>
          <w:rFonts w:ascii="Verdana" w:hAnsi="Verdana"/>
          <w:color w:val="000000"/>
          <w:sz w:val="24"/>
          <w:szCs w:val="24"/>
        </w:rPr>
        <w:t>пункте 3.3.</w:t>
      </w:r>
      <w:r w:rsidR="005F186E" w:rsidRPr="008A7360">
        <w:rPr>
          <w:rFonts w:ascii="Verdana" w:hAnsi="Verdana"/>
          <w:color w:val="000000"/>
          <w:sz w:val="24"/>
          <w:szCs w:val="24"/>
        </w:rPr>
        <w:t>2</w:t>
      </w:r>
      <w:r w:rsidRPr="008A7360">
        <w:rPr>
          <w:rFonts w:ascii="Verdana" w:hAnsi="Verdana"/>
          <w:color w:val="000000"/>
          <w:sz w:val="24"/>
          <w:szCs w:val="24"/>
        </w:rPr>
        <w:t xml:space="preserve"> Договора</w:t>
      </w:r>
      <w:r w:rsidR="00373475" w:rsidRPr="008A7360">
        <w:rPr>
          <w:rFonts w:ascii="Verdana" w:hAnsi="Verdana"/>
          <w:color w:val="000000"/>
          <w:sz w:val="24"/>
          <w:szCs w:val="24"/>
        </w:rPr>
        <w:t>, если они не были представлены по запросу Поручителя</w:t>
      </w:r>
      <w:r w:rsidR="00D340C0" w:rsidRPr="008A7360">
        <w:rPr>
          <w:rFonts w:ascii="Verdana" w:hAnsi="Verdana"/>
          <w:color w:val="000000"/>
          <w:sz w:val="24"/>
          <w:szCs w:val="24"/>
        </w:rPr>
        <w:t xml:space="preserve"> в соответствии с </w:t>
      </w:r>
      <w:r w:rsidR="00615495" w:rsidRPr="008A7360">
        <w:rPr>
          <w:rFonts w:ascii="Verdana" w:hAnsi="Verdana"/>
          <w:color w:val="000000"/>
          <w:sz w:val="24"/>
          <w:szCs w:val="24"/>
        </w:rPr>
        <w:t>под</w:t>
      </w:r>
      <w:r w:rsidR="00D340C0" w:rsidRPr="008A7360">
        <w:rPr>
          <w:rFonts w:ascii="Verdana" w:hAnsi="Verdana"/>
          <w:color w:val="000000"/>
          <w:sz w:val="24"/>
          <w:szCs w:val="24"/>
        </w:rPr>
        <w:t>пунктом 3.3.</w:t>
      </w:r>
      <w:r w:rsidR="005F186E" w:rsidRPr="008A7360">
        <w:rPr>
          <w:rFonts w:ascii="Verdana" w:hAnsi="Verdana"/>
          <w:color w:val="000000"/>
          <w:sz w:val="24"/>
          <w:szCs w:val="24"/>
        </w:rPr>
        <w:t>2</w:t>
      </w:r>
      <w:r w:rsidR="00D340C0" w:rsidRPr="008A7360">
        <w:rPr>
          <w:rFonts w:ascii="Verdana" w:hAnsi="Verdana"/>
          <w:color w:val="000000"/>
          <w:sz w:val="24"/>
          <w:szCs w:val="24"/>
        </w:rPr>
        <w:t xml:space="preserve"> Договора</w:t>
      </w:r>
      <w:r w:rsidRPr="008A7360">
        <w:rPr>
          <w:rFonts w:ascii="Verdana" w:hAnsi="Verdana"/>
          <w:color w:val="000000"/>
          <w:sz w:val="24"/>
          <w:szCs w:val="24"/>
        </w:rPr>
        <w:t xml:space="preserve">. </w:t>
      </w:r>
    </w:p>
    <w:p w14:paraId="704E23FA" w14:textId="77777777" w:rsidR="008C70E4" w:rsidRPr="008A7360" w:rsidRDefault="00AB18D1" w:rsidP="001F29F0">
      <w:pPr>
        <w:widowControl w:val="0"/>
        <w:spacing w:after="0"/>
        <w:ind w:left="0" w:right="0" w:firstLine="567"/>
        <w:rPr>
          <w:rFonts w:ascii="Verdana" w:hAnsi="Verdana"/>
          <w:sz w:val="24"/>
          <w:szCs w:val="24"/>
        </w:rPr>
      </w:pPr>
      <w:r w:rsidRPr="008A7360">
        <w:rPr>
          <w:rFonts w:ascii="Verdana" w:hAnsi="Verdana"/>
          <w:sz w:val="24"/>
          <w:szCs w:val="24"/>
        </w:rPr>
        <w:t>3.</w:t>
      </w:r>
      <w:r w:rsidR="00C25F71" w:rsidRPr="008A7360">
        <w:rPr>
          <w:rFonts w:ascii="Verdana" w:hAnsi="Verdana"/>
          <w:sz w:val="24"/>
          <w:szCs w:val="24"/>
        </w:rPr>
        <w:t>4</w:t>
      </w:r>
      <w:r w:rsidRPr="008A7360">
        <w:rPr>
          <w:rFonts w:ascii="Verdana" w:hAnsi="Verdana"/>
          <w:sz w:val="24"/>
          <w:szCs w:val="24"/>
        </w:rPr>
        <w:t xml:space="preserve">. В случае выявления Поручителем нарушений условий Договора Поручитель направляет уведомление о выявленных нарушениях и/или об исключении </w:t>
      </w:r>
      <w:r w:rsidR="0023208A" w:rsidRPr="008A7360">
        <w:rPr>
          <w:rFonts w:ascii="Verdana" w:hAnsi="Verdana"/>
          <w:sz w:val="24"/>
          <w:szCs w:val="24"/>
        </w:rPr>
        <w:t>Кредит</w:t>
      </w:r>
      <w:r w:rsidR="002A6AE1" w:rsidRPr="008A7360">
        <w:rPr>
          <w:rFonts w:ascii="Verdana" w:hAnsi="Verdana"/>
          <w:sz w:val="24"/>
          <w:szCs w:val="24"/>
        </w:rPr>
        <w:t>ного договора</w:t>
      </w:r>
      <w:r w:rsidRPr="008A7360">
        <w:rPr>
          <w:rFonts w:ascii="Verdana" w:hAnsi="Verdana"/>
          <w:sz w:val="24"/>
          <w:szCs w:val="24"/>
        </w:rPr>
        <w:t xml:space="preserve"> из числа Обеспечиваемых обязательств в Реестре кредит</w:t>
      </w:r>
      <w:r w:rsidR="002A6AE1" w:rsidRPr="008A7360">
        <w:rPr>
          <w:rFonts w:ascii="Verdana" w:hAnsi="Verdana"/>
          <w:sz w:val="24"/>
          <w:szCs w:val="24"/>
        </w:rPr>
        <w:t>ных договоров</w:t>
      </w:r>
      <w:r w:rsidRPr="008A7360">
        <w:rPr>
          <w:rFonts w:ascii="Verdana" w:hAnsi="Verdana"/>
          <w:sz w:val="24"/>
          <w:szCs w:val="24"/>
        </w:rPr>
        <w:t>, обеспеченных Поручительством.</w:t>
      </w:r>
      <w:r w:rsidR="002406E4" w:rsidRPr="008A7360">
        <w:rPr>
          <w:rFonts w:ascii="Verdana" w:hAnsi="Verdana"/>
          <w:sz w:val="24"/>
          <w:szCs w:val="24"/>
        </w:rPr>
        <w:t xml:space="preserve"> </w:t>
      </w:r>
    </w:p>
    <w:p w14:paraId="00C70E8F" w14:textId="77777777" w:rsidR="00CA54FB" w:rsidRPr="008A7360" w:rsidRDefault="00CA54FB" w:rsidP="001F29F0">
      <w:pPr>
        <w:widowControl w:val="0"/>
        <w:spacing w:after="0"/>
        <w:ind w:left="0" w:right="0" w:firstLine="567"/>
        <w:rPr>
          <w:rFonts w:ascii="Verdana" w:hAnsi="Verdana"/>
          <w:sz w:val="24"/>
          <w:szCs w:val="24"/>
        </w:rPr>
      </w:pPr>
    </w:p>
    <w:p w14:paraId="6F86243E" w14:textId="77777777" w:rsidR="008465FE" w:rsidRPr="008A7360" w:rsidRDefault="00BF566A" w:rsidP="001F29F0">
      <w:pPr>
        <w:pStyle w:val="a3"/>
        <w:widowControl w:val="0"/>
        <w:numPr>
          <w:ilvl w:val="0"/>
          <w:numId w:val="8"/>
        </w:numPr>
        <w:spacing w:after="0"/>
        <w:ind w:right="0"/>
        <w:rPr>
          <w:rFonts w:ascii="Verdana" w:hAnsi="Verdana"/>
          <w:sz w:val="24"/>
          <w:szCs w:val="24"/>
        </w:rPr>
      </w:pPr>
      <w:r w:rsidRPr="008A7360">
        <w:rPr>
          <w:rFonts w:ascii="Verdana" w:hAnsi="Verdana"/>
          <w:sz w:val="24"/>
          <w:szCs w:val="24"/>
        </w:rPr>
        <w:t xml:space="preserve">ВОЗНАГРАЖДЕНИЕ ПОРУЧИТЕЛЯ </w:t>
      </w:r>
    </w:p>
    <w:p w14:paraId="08294362" w14:textId="77777777" w:rsidR="00AB18D1" w:rsidRPr="008A7360" w:rsidRDefault="00AB18D1" w:rsidP="001F29F0">
      <w:pPr>
        <w:widowControl w:val="0"/>
        <w:spacing w:after="0"/>
        <w:ind w:left="0" w:right="0" w:firstLine="567"/>
        <w:rPr>
          <w:rFonts w:ascii="Verdana" w:hAnsi="Verdana"/>
          <w:sz w:val="24"/>
          <w:szCs w:val="24"/>
        </w:rPr>
      </w:pPr>
      <w:r w:rsidRPr="008A7360">
        <w:rPr>
          <w:rFonts w:ascii="Verdana" w:hAnsi="Verdana"/>
          <w:sz w:val="24"/>
          <w:szCs w:val="24"/>
        </w:rPr>
        <w:t>4.1.</w:t>
      </w:r>
      <w:r w:rsidRPr="008A7360">
        <w:rPr>
          <w:rFonts w:ascii="Verdana" w:hAnsi="Verdana"/>
          <w:sz w:val="24"/>
          <w:szCs w:val="24"/>
        </w:rPr>
        <w:tab/>
        <w:t xml:space="preserve">За предоставление Поручительства Кредитор уплачивает Поручителю вознаграждение </w:t>
      </w:r>
      <w:r w:rsidR="007E2A87" w:rsidRPr="008A7360">
        <w:rPr>
          <w:rFonts w:ascii="Verdana" w:hAnsi="Verdana"/>
          <w:sz w:val="24"/>
          <w:szCs w:val="24"/>
        </w:rPr>
        <w:t>(НДС не облагается на основании подпункта 15</w:t>
      </w:r>
      <w:r w:rsidR="007E2A87" w:rsidRPr="008A7360">
        <w:rPr>
          <w:rFonts w:ascii="Verdana" w:hAnsi="Verdana"/>
          <w:sz w:val="24"/>
          <w:szCs w:val="24"/>
          <w:vertAlign w:val="superscript"/>
        </w:rPr>
        <w:t>3</w:t>
      </w:r>
      <w:r w:rsidR="007E2A87" w:rsidRPr="008A7360">
        <w:rPr>
          <w:rFonts w:ascii="Verdana" w:hAnsi="Verdana"/>
          <w:sz w:val="24"/>
          <w:szCs w:val="24"/>
        </w:rPr>
        <w:t xml:space="preserve"> пункта 3 статьи 149 Налогового кодекса Российской Федерации) </w:t>
      </w:r>
      <w:r w:rsidRPr="008A7360">
        <w:rPr>
          <w:rFonts w:ascii="Verdana" w:hAnsi="Verdana"/>
          <w:sz w:val="24"/>
          <w:szCs w:val="24"/>
        </w:rPr>
        <w:t>в порядке, установленном Договором.</w:t>
      </w:r>
    </w:p>
    <w:p w14:paraId="320AB1FC" w14:textId="77777777" w:rsidR="008E2E21" w:rsidRPr="008A7360" w:rsidRDefault="003E4FA5" w:rsidP="001F29F0">
      <w:pPr>
        <w:widowControl w:val="0"/>
        <w:spacing w:after="0"/>
        <w:ind w:left="0" w:right="0" w:firstLine="567"/>
        <w:rPr>
          <w:rFonts w:ascii="Verdana" w:hAnsi="Verdana"/>
          <w:sz w:val="24"/>
          <w:szCs w:val="24"/>
        </w:rPr>
      </w:pPr>
      <w:r w:rsidRPr="008A7360">
        <w:rPr>
          <w:rFonts w:ascii="Verdana" w:hAnsi="Verdana"/>
          <w:sz w:val="24"/>
          <w:szCs w:val="24"/>
        </w:rPr>
        <w:t>В отношении каждого Кредитного договора вознаграждение за предоставление Поручительства рассчитывается, начиная с даты заключения такого договора.</w:t>
      </w:r>
    </w:p>
    <w:p w14:paraId="5F5AF0E7" w14:textId="35024799" w:rsidR="003E4FA5" w:rsidRPr="008A7360" w:rsidRDefault="003E4FA5" w:rsidP="001F29F0">
      <w:pPr>
        <w:widowControl w:val="0"/>
        <w:spacing w:after="0"/>
        <w:ind w:left="0" w:right="0" w:firstLine="567"/>
        <w:rPr>
          <w:rFonts w:ascii="Verdana" w:hAnsi="Verdana"/>
          <w:sz w:val="24"/>
          <w:szCs w:val="24"/>
        </w:rPr>
      </w:pPr>
      <w:r w:rsidRPr="008A7360">
        <w:rPr>
          <w:rFonts w:ascii="Verdana" w:hAnsi="Verdana"/>
          <w:sz w:val="24"/>
          <w:szCs w:val="24"/>
        </w:rPr>
        <w:t>4.2. Ставка вознаграждения за предоставление Поручительства составляет</w:t>
      </w:r>
      <w:r w:rsidR="00F938F9" w:rsidRPr="008A7360">
        <w:rPr>
          <w:rFonts w:ascii="Verdana" w:hAnsi="Verdana"/>
          <w:sz w:val="24"/>
          <w:szCs w:val="24"/>
        </w:rPr>
        <w:t xml:space="preserve"> </w:t>
      </w:r>
      <w:r w:rsidR="008871A8" w:rsidRPr="008A7360">
        <w:rPr>
          <w:rFonts w:ascii="Verdana" w:hAnsi="Verdana"/>
          <w:sz w:val="24"/>
          <w:szCs w:val="24"/>
        </w:rPr>
        <w:t>0,75</w:t>
      </w:r>
      <w:r w:rsidRPr="008A7360">
        <w:rPr>
          <w:rFonts w:ascii="Verdana" w:hAnsi="Verdana"/>
          <w:sz w:val="24"/>
          <w:szCs w:val="24"/>
        </w:rPr>
        <w:t xml:space="preserve"> </w:t>
      </w:r>
      <w:r w:rsidR="008871A8" w:rsidRPr="008A7360">
        <w:rPr>
          <w:rFonts w:ascii="Verdana" w:hAnsi="Verdana"/>
          <w:sz w:val="24"/>
          <w:szCs w:val="24"/>
        </w:rPr>
        <w:t>% (ноль целых семьдесят пять сотых)</w:t>
      </w:r>
      <w:r w:rsidRPr="008A7360">
        <w:rPr>
          <w:rFonts w:ascii="Verdana" w:hAnsi="Verdana"/>
          <w:sz w:val="24"/>
          <w:szCs w:val="24"/>
        </w:rPr>
        <w:t xml:space="preserve"> процентов годовых.</w:t>
      </w:r>
    </w:p>
    <w:p w14:paraId="3ED8BE63" w14:textId="0A16B8EE" w:rsidR="00AB18D1" w:rsidRPr="008A7360" w:rsidRDefault="003E4FA5" w:rsidP="001F29F0">
      <w:pPr>
        <w:widowControl w:val="0"/>
        <w:spacing w:after="0"/>
        <w:ind w:left="0" w:right="0" w:firstLine="567"/>
        <w:rPr>
          <w:rFonts w:ascii="Verdana" w:hAnsi="Verdana"/>
          <w:sz w:val="24"/>
          <w:szCs w:val="24"/>
        </w:rPr>
      </w:pPr>
      <w:r w:rsidRPr="008A7360">
        <w:rPr>
          <w:rFonts w:ascii="Verdana" w:hAnsi="Verdana"/>
          <w:sz w:val="24"/>
          <w:szCs w:val="24"/>
        </w:rPr>
        <w:t>4.3</w:t>
      </w:r>
      <w:r w:rsidR="00AB18D1" w:rsidRPr="008A7360">
        <w:rPr>
          <w:rFonts w:ascii="Verdana" w:hAnsi="Verdana"/>
          <w:sz w:val="24"/>
          <w:szCs w:val="24"/>
        </w:rPr>
        <w:t xml:space="preserve">. Размер вознаграждения рассчитывается </w:t>
      </w:r>
      <w:r w:rsidR="001C6A32" w:rsidRPr="008A7360">
        <w:rPr>
          <w:rFonts w:ascii="Verdana" w:hAnsi="Verdana"/>
          <w:sz w:val="24"/>
          <w:szCs w:val="24"/>
        </w:rPr>
        <w:t xml:space="preserve">Кредитором </w:t>
      </w:r>
      <w:r w:rsidR="00AB18D1" w:rsidRPr="008A7360">
        <w:rPr>
          <w:rFonts w:ascii="Verdana" w:hAnsi="Verdana"/>
          <w:sz w:val="24"/>
          <w:szCs w:val="24"/>
        </w:rPr>
        <w:t>ежемесячно на основе Реестра кредит</w:t>
      </w:r>
      <w:r w:rsidR="001D7AA5" w:rsidRPr="008A7360">
        <w:rPr>
          <w:rFonts w:ascii="Verdana" w:hAnsi="Verdana"/>
          <w:sz w:val="24"/>
          <w:szCs w:val="24"/>
        </w:rPr>
        <w:t>ных договоров</w:t>
      </w:r>
      <w:r w:rsidR="00AB18D1" w:rsidRPr="008A7360">
        <w:rPr>
          <w:rFonts w:ascii="Verdana" w:hAnsi="Verdana"/>
          <w:sz w:val="24"/>
          <w:szCs w:val="24"/>
        </w:rPr>
        <w:t>, обеспеченных Поручительством, исходя из сумм Кредитных договоров и количества дней в пределах Отчетного месяца, в течение которых действовал каждый Кредитный договор, по формуле:</w:t>
      </w:r>
    </w:p>
    <w:p w14:paraId="1C0CA818" w14:textId="77777777" w:rsidR="00AB18D1" w:rsidRPr="008A7360" w:rsidRDefault="00AB18D1" w:rsidP="001F29F0">
      <w:pPr>
        <w:widowControl w:val="0"/>
        <w:spacing w:after="0"/>
        <w:ind w:left="0" w:right="0" w:firstLine="567"/>
        <w:rPr>
          <w:rFonts w:ascii="Verdana" w:hAnsi="Verdana"/>
          <w:sz w:val="24"/>
          <w:szCs w:val="24"/>
        </w:rPr>
      </w:pPr>
    </w:p>
    <w:p w14:paraId="2C99692D" w14:textId="77777777" w:rsidR="00AB18D1" w:rsidRPr="008A7360" w:rsidRDefault="00AB18D1" w:rsidP="001F29F0">
      <w:pPr>
        <w:widowControl w:val="0"/>
        <w:spacing w:after="0"/>
        <w:ind w:left="0" w:right="0" w:firstLine="567"/>
        <w:rPr>
          <w:rFonts w:ascii="Verdana" w:hAnsi="Verdana"/>
          <w:sz w:val="24"/>
          <w:szCs w:val="24"/>
        </w:rPr>
      </w:pPr>
      <w:r w:rsidRPr="008A7360">
        <w:rPr>
          <w:rFonts w:ascii="Verdana" w:hAnsi="Verdana"/>
          <w:sz w:val="24"/>
          <w:szCs w:val="24"/>
        </w:rPr>
        <w:t xml:space="preserve"> n</w:t>
      </w:r>
    </w:p>
    <w:p w14:paraId="1464AFA1" w14:textId="08224E48" w:rsidR="00AB18D1" w:rsidRPr="008A7360" w:rsidRDefault="00AB18D1" w:rsidP="001F29F0">
      <w:pPr>
        <w:widowControl w:val="0"/>
        <w:spacing w:after="0"/>
        <w:ind w:left="0" w:right="0" w:firstLine="567"/>
        <w:rPr>
          <w:rFonts w:ascii="Verdana" w:hAnsi="Verdana"/>
          <w:sz w:val="24"/>
          <w:szCs w:val="24"/>
        </w:rPr>
      </w:pPr>
      <w:r w:rsidRPr="008A7360">
        <w:rPr>
          <w:rFonts w:ascii="Verdana" w:hAnsi="Verdana"/>
          <w:sz w:val="24"/>
          <w:szCs w:val="24"/>
        </w:rPr>
        <w:t xml:space="preserve"> ∑ </w:t>
      </w:r>
      <w:proofErr w:type="gramStart"/>
      <w:r w:rsidRPr="008A7360">
        <w:rPr>
          <w:rFonts w:ascii="Verdana" w:hAnsi="Verdana"/>
          <w:sz w:val="24"/>
          <w:szCs w:val="24"/>
        </w:rPr>
        <w:t xml:space="preserve">( </w:t>
      </w:r>
      <w:proofErr w:type="spellStart"/>
      <w:r w:rsidRPr="008A7360">
        <w:rPr>
          <w:rFonts w:ascii="Verdana" w:hAnsi="Verdana"/>
          <w:sz w:val="24"/>
          <w:szCs w:val="24"/>
        </w:rPr>
        <w:t>СОод</w:t>
      </w:r>
      <w:proofErr w:type="gramEnd"/>
      <w:r w:rsidRPr="008A7360">
        <w:rPr>
          <w:rFonts w:ascii="Verdana" w:hAnsi="Verdana"/>
          <w:sz w:val="24"/>
          <w:szCs w:val="24"/>
        </w:rPr>
        <w:t>i</w:t>
      </w:r>
      <w:proofErr w:type="spellEnd"/>
      <w:r w:rsidRPr="008A7360">
        <w:rPr>
          <w:rFonts w:ascii="Verdana" w:hAnsi="Verdana"/>
          <w:sz w:val="24"/>
          <w:szCs w:val="24"/>
        </w:rPr>
        <w:t xml:space="preserve"> х </w:t>
      </w:r>
      <w:proofErr w:type="spellStart"/>
      <w:r w:rsidRPr="008A7360">
        <w:rPr>
          <w:rFonts w:ascii="Verdana" w:hAnsi="Verdana"/>
          <w:sz w:val="24"/>
          <w:szCs w:val="24"/>
        </w:rPr>
        <w:t>Дi</w:t>
      </w:r>
      <w:proofErr w:type="spellEnd"/>
      <w:r w:rsidRPr="008A7360">
        <w:rPr>
          <w:rFonts w:ascii="Verdana" w:hAnsi="Verdana"/>
          <w:sz w:val="24"/>
          <w:szCs w:val="24"/>
        </w:rPr>
        <w:t xml:space="preserve"> х </w:t>
      </w:r>
      <w:proofErr w:type="spellStart"/>
      <w:r w:rsidRPr="008A7360">
        <w:rPr>
          <w:rFonts w:ascii="Verdana" w:hAnsi="Verdana"/>
          <w:sz w:val="24"/>
          <w:szCs w:val="24"/>
        </w:rPr>
        <w:t>Кдi</w:t>
      </w:r>
      <w:proofErr w:type="spellEnd"/>
      <w:r w:rsidRPr="008A7360">
        <w:rPr>
          <w:rFonts w:ascii="Verdana" w:hAnsi="Verdana"/>
          <w:sz w:val="24"/>
          <w:szCs w:val="24"/>
        </w:rPr>
        <w:t xml:space="preserve"> х Х) / </w:t>
      </w:r>
      <w:proofErr w:type="spellStart"/>
      <w:r w:rsidRPr="008A7360">
        <w:rPr>
          <w:rFonts w:ascii="Verdana" w:hAnsi="Verdana"/>
          <w:sz w:val="24"/>
          <w:szCs w:val="24"/>
        </w:rPr>
        <w:t>Кдг</w:t>
      </w:r>
      <w:proofErr w:type="spellEnd"/>
      <w:r w:rsidRPr="008A7360">
        <w:rPr>
          <w:rFonts w:ascii="Verdana" w:hAnsi="Verdana"/>
          <w:sz w:val="24"/>
          <w:szCs w:val="24"/>
        </w:rPr>
        <w:t xml:space="preserve"> , где:</w:t>
      </w:r>
    </w:p>
    <w:p w14:paraId="75B26384" w14:textId="77777777" w:rsidR="00AB18D1" w:rsidRPr="008A7360" w:rsidRDefault="00AB18D1" w:rsidP="001F29F0">
      <w:pPr>
        <w:widowControl w:val="0"/>
        <w:spacing w:after="0"/>
        <w:ind w:left="0" w:right="0" w:firstLine="567"/>
        <w:rPr>
          <w:rFonts w:ascii="Verdana" w:hAnsi="Verdana"/>
          <w:sz w:val="24"/>
          <w:szCs w:val="24"/>
        </w:rPr>
      </w:pPr>
      <w:r w:rsidRPr="008A7360">
        <w:rPr>
          <w:rFonts w:ascii="Verdana" w:hAnsi="Verdana"/>
          <w:sz w:val="24"/>
          <w:szCs w:val="24"/>
        </w:rPr>
        <w:t>i=1</w:t>
      </w:r>
    </w:p>
    <w:p w14:paraId="57A0A95A" w14:textId="77777777" w:rsidR="00AB18D1" w:rsidRPr="008A7360" w:rsidRDefault="00AB18D1" w:rsidP="001F29F0">
      <w:pPr>
        <w:widowControl w:val="0"/>
        <w:spacing w:after="0"/>
        <w:ind w:left="0" w:right="0" w:firstLine="567"/>
        <w:rPr>
          <w:rFonts w:ascii="Verdana" w:hAnsi="Verdana"/>
          <w:sz w:val="24"/>
          <w:szCs w:val="24"/>
        </w:rPr>
      </w:pPr>
    </w:p>
    <w:p w14:paraId="498DB8D6" w14:textId="51E13356" w:rsidR="00AB18D1" w:rsidRPr="008A7360" w:rsidRDefault="00AB18D1" w:rsidP="001F29F0">
      <w:pPr>
        <w:widowControl w:val="0"/>
        <w:spacing w:after="0"/>
        <w:ind w:left="0" w:right="0" w:firstLine="567"/>
        <w:rPr>
          <w:rFonts w:ascii="Verdana" w:hAnsi="Verdana"/>
          <w:sz w:val="24"/>
          <w:szCs w:val="24"/>
        </w:rPr>
      </w:pPr>
      <w:proofErr w:type="spellStart"/>
      <w:r w:rsidRPr="008A7360">
        <w:rPr>
          <w:rFonts w:ascii="Verdana" w:hAnsi="Verdana"/>
          <w:sz w:val="24"/>
          <w:szCs w:val="24"/>
        </w:rPr>
        <w:t>СОодi</w:t>
      </w:r>
      <w:proofErr w:type="spellEnd"/>
      <w:r w:rsidRPr="008A7360">
        <w:rPr>
          <w:rFonts w:ascii="Verdana" w:hAnsi="Verdana"/>
          <w:sz w:val="24"/>
          <w:szCs w:val="24"/>
        </w:rPr>
        <w:t xml:space="preserve"> – среднедневной остаток основного долга Заемщика по Кредитному договору в Отчетном месяце;</w:t>
      </w:r>
    </w:p>
    <w:p w14:paraId="5CF8CD18" w14:textId="02568EC0" w:rsidR="00AB18D1" w:rsidRPr="008A7360" w:rsidRDefault="00AB18D1" w:rsidP="001F29F0">
      <w:pPr>
        <w:widowControl w:val="0"/>
        <w:spacing w:after="0"/>
        <w:ind w:left="0" w:right="0" w:firstLine="567"/>
        <w:rPr>
          <w:rFonts w:ascii="Verdana" w:hAnsi="Verdana"/>
          <w:sz w:val="24"/>
          <w:szCs w:val="24"/>
        </w:rPr>
      </w:pPr>
      <w:proofErr w:type="spellStart"/>
      <w:r w:rsidRPr="008A7360">
        <w:rPr>
          <w:rFonts w:ascii="Verdana" w:hAnsi="Verdana"/>
          <w:sz w:val="24"/>
          <w:szCs w:val="24"/>
        </w:rPr>
        <w:t>Дi</w:t>
      </w:r>
      <w:proofErr w:type="spellEnd"/>
      <w:r w:rsidRPr="008A7360">
        <w:rPr>
          <w:rFonts w:ascii="Verdana" w:hAnsi="Verdana"/>
          <w:sz w:val="24"/>
          <w:szCs w:val="24"/>
        </w:rPr>
        <w:t xml:space="preserve"> – доля (в процентах) основного долга по Кредитному договору, обеспечиваемая Поручительством; </w:t>
      </w:r>
    </w:p>
    <w:p w14:paraId="4FE10C60" w14:textId="77777777" w:rsidR="00AB18D1" w:rsidRPr="008A7360" w:rsidRDefault="00AB18D1" w:rsidP="001F29F0">
      <w:pPr>
        <w:widowControl w:val="0"/>
        <w:spacing w:after="0" w:line="228" w:lineRule="auto"/>
        <w:ind w:left="0" w:right="0" w:firstLine="567"/>
        <w:rPr>
          <w:rFonts w:ascii="Verdana" w:hAnsi="Verdana"/>
          <w:sz w:val="24"/>
          <w:szCs w:val="24"/>
        </w:rPr>
      </w:pPr>
      <w:proofErr w:type="spellStart"/>
      <w:r w:rsidRPr="008A7360">
        <w:rPr>
          <w:rFonts w:ascii="Verdana" w:hAnsi="Verdana"/>
          <w:sz w:val="24"/>
          <w:szCs w:val="24"/>
        </w:rPr>
        <w:t>Кдi</w:t>
      </w:r>
      <w:proofErr w:type="spellEnd"/>
      <w:r w:rsidRPr="008A7360">
        <w:rPr>
          <w:rFonts w:ascii="Verdana" w:hAnsi="Verdana"/>
          <w:sz w:val="24"/>
          <w:szCs w:val="24"/>
        </w:rPr>
        <w:t xml:space="preserve"> – количество календарных дней в Отчетном месяце, в течение которого действовал Кредитный договор (</w:t>
      </w:r>
      <w:r w:rsidR="00C67A62" w:rsidRPr="008A7360">
        <w:rPr>
          <w:rFonts w:ascii="Verdana" w:hAnsi="Verdana"/>
          <w:sz w:val="24"/>
          <w:szCs w:val="24"/>
        </w:rPr>
        <w:t>с учетом даты заключения Кредитного договора и даты исключения Кредит</w:t>
      </w:r>
      <w:r w:rsidR="002A6AE1" w:rsidRPr="008A7360">
        <w:rPr>
          <w:rFonts w:ascii="Verdana" w:hAnsi="Verdana"/>
          <w:sz w:val="24"/>
          <w:szCs w:val="24"/>
        </w:rPr>
        <w:t>ного договора</w:t>
      </w:r>
      <w:r w:rsidR="00C67A62" w:rsidRPr="008A7360">
        <w:rPr>
          <w:rFonts w:ascii="Verdana" w:hAnsi="Verdana"/>
          <w:sz w:val="24"/>
          <w:szCs w:val="24"/>
        </w:rPr>
        <w:t xml:space="preserve"> из числа Обеспечиваемых обязательств в Реестре кредит</w:t>
      </w:r>
      <w:r w:rsidR="001D7AA5" w:rsidRPr="008A7360">
        <w:rPr>
          <w:rFonts w:ascii="Verdana" w:hAnsi="Verdana"/>
          <w:sz w:val="24"/>
          <w:szCs w:val="24"/>
        </w:rPr>
        <w:t>ных договоров</w:t>
      </w:r>
      <w:r w:rsidR="00C67A62" w:rsidRPr="008A7360">
        <w:rPr>
          <w:rFonts w:ascii="Verdana" w:hAnsi="Verdana"/>
          <w:sz w:val="24"/>
          <w:szCs w:val="24"/>
        </w:rPr>
        <w:t>, обеспеченных Поручительством</w:t>
      </w:r>
      <w:r w:rsidRPr="008A7360">
        <w:rPr>
          <w:rFonts w:ascii="Verdana" w:hAnsi="Verdana"/>
          <w:sz w:val="24"/>
          <w:szCs w:val="24"/>
        </w:rPr>
        <w:t>)</w:t>
      </w:r>
      <w:r w:rsidR="00332FC2" w:rsidRPr="008A7360">
        <w:rPr>
          <w:rFonts w:ascii="Verdana" w:hAnsi="Verdana"/>
          <w:sz w:val="24"/>
          <w:szCs w:val="24"/>
        </w:rPr>
        <w:t>, а в случае, если впервые включенный в Отчетном месяце в Реестр кредит</w:t>
      </w:r>
      <w:r w:rsidR="001D7AA5" w:rsidRPr="008A7360">
        <w:rPr>
          <w:rFonts w:ascii="Verdana" w:hAnsi="Verdana"/>
          <w:sz w:val="24"/>
          <w:szCs w:val="24"/>
        </w:rPr>
        <w:t>ных договоров</w:t>
      </w:r>
      <w:r w:rsidR="00332FC2" w:rsidRPr="008A7360">
        <w:rPr>
          <w:rFonts w:ascii="Verdana" w:hAnsi="Verdana"/>
          <w:sz w:val="24"/>
          <w:szCs w:val="24"/>
        </w:rPr>
        <w:t>, обеспеченных Поручительством, Кредитный договор заключен ранее Отчетного месяца, – количество календарных дней со дня заключения Кредитного договора до последнего дня Отчетного месяца (включительно)</w:t>
      </w:r>
      <w:r w:rsidRPr="008A7360">
        <w:rPr>
          <w:rFonts w:ascii="Verdana" w:hAnsi="Verdana"/>
          <w:sz w:val="24"/>
          <w:szCs w:val="24"/>
        </w:rPr>
        <w:t>;</w:t>
      </w:r>
    </w:p>
    <w:p w14:paraId="07A4A5FB" w14:textId="77777777" w:rsidR="00AB18D1" w:rsidRPr="008A7360" w:rsidRDefault="00AB18D1" w:rsidP="001F29F0">
      <w:pPr>
        <w:widowControl w:val="0"/>
        <w:spacing w:after="0" w:line="228" w:lineRule="auto"/>
        <w:ind w:left="0" w:right="0" w:firstLine="567"/>
        <w:rPr>
          <w:rFonts w:ascii="Verdana" w:hAnsi="Verdana"/>
          <w:sz w:val="24"/>
          <w:szCs w:val="24"/>
        </w:rPr>
      </w:pPr>
      <w:proofErr w:type="spellStart"/>
      <w:r w:rsidRPr="008A7360">
        <w:rPr>
          <w:rFonts w:ascii="Verdana" w:hAnsi="Verdana"/>
          <w:sz w:val="24"/>
          <w:szCs w:val="24"/>
        </w:rPr>
        <w:t>Кдг</w:t>
      </w:r>
      <w:proofErr w:type="spellEnd"/>
      <w:r w:rsidRPr="008A7360">
        <w:rPr>
          <w:rFonts w:ascii="Verdana" w:hAnsi="Verdana"/>
          <w:sz w:val="24"/>
          <w:szCs w:val="24"/>
        </w:rPr>
        <w:t xml:space="preserve"> – количество календарных дней в году, на который приходится Отчетный месяц;</w:t>
      </w:r>
    </w:p>
    <w:p w14:paraId="52803F43" w14:textId="77777777" w:rsidR="00AB18D1" w:rsidRPr="008A7360" w:rsidRDefault="00AB18D1" w:rsidP="001F29F0">
      <w:pPr>
        <w:widowControl w:val="0"/>
        <w:spacing w:after="0" w:line="228" w:lineRule="auto"/>
        <w:ind w:left="0" w:right="0" w:firstLine="567"/>
        <w:rPr>
          <w:rFonts w:ascii="Verdana" w:hAnsi="Verdana"/>
          <w:sz w:val="24"/>
          <w:szCs w:val="24"/>
        </w:rPr>
      </w:pPr>
      <w:r w:rsidRPr="008A7360">
        <w:rPr>
          <w:rFonts w:ascii="Verdana" w:hAnsi="Verdana"/>
          <w:sz w:val="24"/>
          <w:szCs w:val="24"/>
        </w:rPr>
        <w:t>X – ставка вознаграждения за предоставление Поручительства;</w:t>
      </w:r>
    </w:p>
    <w:p w14:paraId="1D07C635" w14:textId="77777777" w:rsidR="00AB18D1" w:rsidRPr="008A7360" w:rsidRDefault="00AB18D1" w:rsidP="001F29F0">
      <w:pPr>
        <w:widowControl w:val="0"/>
        <w:spacing w:after="0" w:line="228" w:lineRule="auto"/>
        <w:ind w:left="0" w:right="0" w:firstLine="567"/>
        <w:rPr>
          <w:rFonts w:ascii="Verdana" w:hAnsi="Verdana"/>
          <w:sz w:val="24"/>
          <w:szCs w:val="24"/>
        </w:rPr>
      </w:pPr>
      <w:r w:rsidRPr="008A7360">
        <w:rPr>
          <w:rFonts w:ascii="Verdana" w:hAnsi="Verdana"/>
          <w:sz w:val="24"/>
          <w:szCs w:val="24"/>
        </w:rPr>
        <w:t>i – номер Кредитного договора, обязательства по которому обеспечивались Поручительством в Отчетном месяце;</w:t>
      </w:r>
    </w:p>
    <w:p w14:paraId="4E4BA310" w14:textId="77777777" w:rsidR="00AB18D1" w:rsidRPr="008A7360" w:rsidRDefault="00AB18D1" w:rsidP="001F29F0">
      <w:pPr>
        <w:widowControl w:val="0"/>
        <w:spacing w:after="0" w:line="228" w:lineRule="auto"/>
        <w:ind w:left="0" w:right="0" w:firstLine="567"/>
        <w:rPr>
          <w:rFonts w:ascii="Verdana" w:hAnsi="Verdana"/>
          <w:sz w:val="24"/>
          <w:szCs w:val="24"/>
        </w:rPr>
      </w:pPr>
      <w:r w:rsidRPr="008A7360">
        <w:rPr>
          <w:rFonts w:ascii="Verdana" w:hAnsi="Verdana"/>
          <w:sz w:val="24"/>
          <w:szCs w:val="24"/>
        </w:rPr>
        <w:t>n – количество Кредитных договоров, обязательства по которым обеспечивались Поручительством в Отчетном месяце.</w:t>
      </w:r>
    </w:p>
    <w:p w14:paraId="46BB856A" w14:textId="77777777" w:rsidR="00CF266C" w:rsidRPr="008A7360" w:rsidRDefault="00CF266C" w:rsidP="001F29F0">
      <w:pPr>
        <w:widowControl w:val="0"/>
        <w:spacing w:after="0" w:line="228" w:lineRule="auto"/>
        <w:ind w:left="0" w:right="0" w:firstLine="567"/>
        <w:rPr>
          <w:rFonts w:ascii="Verdana" w:hAnsi="Verdana"/>
          <w:sz w:val="24"/>
          <w:szCs w:val="24"/>
        </w:rPr>
      </w:pPr>
      <w:r w:rsidRPr="008A7360">
        <w:rPr>
          <w:rFonts w:ascii="Verdana" w:hAnsi="Verdana"/>
          <w:sz w:val="24"/>
          <w:szCs w:val="24"/>
        </w:rPr>
        <w:t>4.4. Кредитор включает расчет размера вознаграждения Поручителя в Реестр кредит</w:t>
      </w:r>
      <w:r w:rsidR="001D7AA5" w:rsidRPr="008A7360">
        <w:rPr>
          <w:rFonts w:ascii="Verdana" w:hAnsi="Verdana"/>
          <w:sz w:val="24"/>
          <w:szCs w:val="24"/>
        </w:rPr>
        <w:t>ных договоров</w:t>
      </w:r>
      <w:r w:rsidRPr="008A7360">
        <w:rPr>
          <w:rFonts w:ascii="Verdana" w:hAnsi="Verdana"/>
          <w:sz w:val="24"/>
          <w:szCs w:val="24"/>
        </w:rPr>
        <w:t xml:space="preserve">, обеспеченных Поручительством, направляемый Поручителю в соответствии с </w:t>
      </w:r>
      <w:r w:rsidR="00AA4AF3" w:rsidRPr="008A7360">
        <w:rPr>
          <w:rFonts w:ascii="Verdana" w:hAnsi="Verdana"/>
          <w:sz w:val="24"/>
          <w:szCs w:val="24"/>
        </w:rPr>
        <w:t>пунктом 3.1.1 Договора.</w:t>
      </w:r>
    </w:p>
    <w:p w14:paraId="22F9FCDD" w14:textId="77777777" w:rsidR="00CF266C" w:rsidRPr="008A7360" w:rsidRDefault="00CF266C" w:rsidP="001F29F0">
      <w:pPr>
        <w:widowControl w:val="0"/>
        <w:spacing w:after="0" w:line="228" w:lineRule="auto"/>
        <w:ind w:left="0" w:right="0" w:firstLine="567"/>
        <w:rPr>
          <w:rFonts w:ascii="Verdana" w:hAnsi="Verdana"/>
          <w:sz w:val="24"/>
          <w:szCs w:val="24"/>
        </w:rPr>
      </w:pPr>
      <w:r w:rsidRPr="008A7360">
        <w:rPr>
          <w:rFonts w:ascii="Verdana" w:hAnsi="Verdana"/>
          <w:sz w:val="24"/>
          <w:szCs w:val="24"/>
        </w:rPr>
        <w:t>4.</w:t>
      </w:r>
      <w:r w:rsidR="00AA7684" w:rsidRPr="008A7360">
        <w:rPr>
          <w:rFonts w:ascii="Verdana" w:hAnsi="Verdana"/>
          <w:sz w:val="24"/>
          <w:szCs w:val="24"/>
        </w:rPr>
        <w:t>5</w:t>
      </w:r>
      <w:r w:rsidR="00AB18D1" w:rsidRPr="008A7360">
        <w:rPr>
          <w:rFonts w:ascii="Verdana" w:hAnsi="Verdana"/>
          <w:sz w:val="24"/>
          <w:szCs w:val="24"/>
        </w:rPr>
        <w:t xml:space="preserve">. </w:t>
      </w:r>
      <w:r w:rsidRPr="008A7360">
        <w:rPr>
          <w:rFonts w:ascii="Verdana" w:hAnsi="Verdana"/>
          <w:sz w:val="24"/>
          <w:szCs w:val="24"/>
        </w:rPr>
        <w:t>Кредитор</w:t>
      </w:r>
      <w:r w:rsidR="00AB18D1" w:rsidRPr="008A7360">
        <w:rPr>
          <w:rFonts w:ascii="Verdana" w:hAnsi="Verdana"/>
          <w:sz w:val="24"/>
          <w:szCs w:val="24"/>
        </w:rPr>
        <w:t xml:space="preserve"> </w:t>
      </w:r>
      <w:r w:rsidR="001C6A32" w:rsidRPr="008A7360">
        <w:rPr>
          <w:rFonts w:ascii="Verdana" w:hAnsi="Verdana"/>
          <w:sz w:val="24"/>
          <w:szCs w:val="24"/>
        </w:rPr>
        <w:t xml:space="preserve">обязан уплатить </w:t>
      </w:r>
      <w:r w:rsidRPr="008A7360">
        <w:rPr>
          <w:rFonts w:ascii="Verdana" w:hAnsi="Verdana"/>
          <w:sz w:val="24"/>
          <w:szCs w:val="24"/>
        </w:rPr>
        <w:t>Поручителю указанное в пункте 4</w:t>
      </w:r>
      <w:r w:rsidR="001C6A32" w:rsidRPr="008A7360">
        <w:rPr>
          <w:rFonts w:ascii="Verdana" w:hAnsi="Verdana"/>
          <w:sz w:val="24"/>
          <w:szCs w:val="24"/>
        </w:rPr>
        <w:t xml:space="preserve">.3 </w:t>
      </w:r>
      <w:r w:rsidRPr="008A7360">
        <w:rPr>
          <w:rFonts w:ascii="Verdana" w:hAnsi="Verdana"/>
          <w:sz w:val="24"/>
          <w:szCs w:val="24"/>
        </w:rPr>
        <w:t>Договора</w:t>
      </w:r>
      <w:r w:rsidR="001C6A32" w:rsidRPr="008A7360">
        <w:rPr>
          <w:rFonts w:ascii="Verdana" w:hAnsi="Verdana"/>
          <w:sz w:val="24"/>
          <w:szCs w:val="24"/>
        </w:rPr>
        <w:t xml:space="preserve"> вознаграждение за предоставленное Поручительство за Отчетный месяц не позднее </w:t>
      </w:r>
      <w:r w:rsidR="00AA7684" w:rsidRPr="008A7360">
        <w:rPr>
          <w:rFonts w:ascii="Verdana" w:hAnsi="Verdana"/>
          <w:sz w:val="24"/>
          <w:szCs w:val="24"/>
        </w:rPr>
        <w:t>10</w:t>
      </w:r>
      <w:r w:rsidR="001C6A32" w:rsidRPr="008A7360">
        <w:rPr>
          <w:rFonts w:ascii="Verdana" w:hAnsi="Verdana"/>
          <w:sz w:val="24"/>
          <w:szCs w:val="24"/>
        </w:rPr>
        <w:t>-го рабочего дня месяца, следующего за Отчетным месяцем</w:t>
      </w:r>
      <w:r w:rsidR="00AB18D1" w:rsidRPr="008A7360">
        <w:rPr>
          <w:rFonts w:ascii="Verdana" w:hAnsi="Verdana"/>
          <w:sz w:val="24"/>
          <w:szCs w:val="24"/>
        </w:rPr>
        <w:t>.</w:t>
      </w:r>
    </w:p>
    <w:p w14:paraId="6B667D74" w14:textId="77777777" w:rsidR="00AB18D1" w:rsidRPr="008A7360" w:rsidRDefault="00CF266C" w:rsidP="001F29F0">
      <w:pPr>
        <w:widowControl w:val="0"/>
        <w:spacing w:after="0" w:line="228" w:lineRule="auto"/>
        <w:ind w:left="0" w:right="0" w:firstLine="567"/>
        <w:rPr>
          <w:rFonts w:ascii="Verdana" w:hAnsi="Verdana"/>
          <w:sz w:val="24"/>
          <w:szCs w:val="24"/>
        </w:rPr>
      </w:pPr>
      <w:r w:rsidRPr="008A7360">
        <w:rPr>
          <w:rFonts w:ascii="Verdana" w:hAnsi="Verdana"/>
          <w:sz w:val="24"/>
          <w:szCs w:val="24"/>
        </w:rPr>
        <w:t>4.</w:t>
      </w:r>
      <w:r w:rsidR="00AA7684" w:rsidRPr="008A7360">
        <w:rPr>
          <w:rFonts w:ascii="Verdana" w:hAnsi="Verdana"/>
          <w:sz w:val="24"/>
          <w:szCs w:val="24"/>
        </w:rPr>
        <w:t>6</w:t>
      </w:r>
      <w:r w:rsidR="00AB18D1" w:rsidRPr="008A7360">
        <w:rPr>
          <w:rFonts w:ascii="Verdana" w:hAnsi="Verdana"/>
          <w:sz w:val="24"/>
          <w:szCs w:val="24"/>
        </w:rPr>
        <w:t>.</w:t>
      </w:r>
      <w:r w:rsidR="00AB18D1" w:rsidRPr="008A7360">
        <w:rPr>
          <w:rFonts w:ascii="Verdana" w:hAnsi="Verdana"/>
          <w:sz w:val="24"/>
          <w:szCs w:val="24"/>
        </w:rPr>
        <w:tab/>
        <w:t xml:space="preserve">При исключении </w:t>
      </w:r>
      <w:r w:rsidR="0023208A" w:rsidRPr="008A7360">
        <w:rPr>
          <w:rFonts w:ascii="Verdana" w:hAnsi="Verdana"/>
          <w:sz w:val="24"/>
          <w:szCs w:val="24"/>
        </w:rPr>
        <w:t>Кредит</w:t>
      </w:r>
      <w:r w:rsidR="002A6AE1" w:rsidRPr="008A7360">
        <w:rPr>
          <w:rFonts w:ascii="Verdana" w:hAnsi="Verdana"/>
          <w:sz w:val="24"/>
          <w:szCs w:val="24"/>
        </w:rPr>
        <w:t>ного договора</w:t>
      </w:r>
      <w:r w:rsidR="00AB18D1" w:rsidRPr="008A7360">
        <w:rPr>
          <w:rFonts w:ascii="Verdana" w:hAnsi="Verdana"/>
          <w:sz w:val="24"/>
          <w:szCs w:val="24"/>
        </w:rPr>
        <w:t xml:space="preserve"> из числа Обеспечиваемых обязательств в Реестре кредит</w:t>
      </w:r>
      <w:r w:rsidR="002A6AE1" w:rsidRPr="008A7360">
        <w:rPr>
          <w:rFonts w:ascii="Verdana" w:hAnsi="Verdana"/>
          <w:sz w:val="24"/>
          <w:szCs w:val="24"/>
        </w:rPr>
        <w:t>ных договоров</w:t>
      </w:r>
      <w:r w:rsidR="00AB18D1" w:rsidRPr="008A7360">
        <w:rPr>
          <w:rFonts w:ascii="Verdana" w:hAnsi="Verdana"/>
          <w:sz w:val="24"/>
          <w:szCs w:val="24"/>
        </w:rPr>
        <w:t>, обеспеченных Поручительством, перерасчет и возврат соответствующей части вознаграждения за период, предшествующий дате такого исключения, не производится.</w:t>
      </w:r>
    </w:p>
    <w:p w14:paraId="55E7BCCE" w14:textId="0D528EDA" w:rsidR="00017F59" w:rsidRPr="008A7360" w:rsidRDefault="00AB18D1" w:rsidP="001F29F0">
      <w:pPr>
        <w:widowControl w:val="0"/>
        <w:spacing w:after="0" w:line="228" w:lineRule="auto"/>
        <w:ind w:left="0" w:right="0" w:firstLine="567"/>
        <w:rPr>
          <w:rFonts w:ascii="Verdana" w:hAnsi="Verdana"/>
          <w:sz w:val="24"/>
          <w:szCs w:val="24"/>
        </w:rPr>
      </w:pPr>
      <w:r w:rsidRPr="008A7360">
        <w:rPr>
          <w:rFonts w:ascii="Verdana" w:hAnsi="Verdana"/>
          <w:sz w:val="24"/>
          <w:szCs w:val="24"/>
        </w:rPr>
        <w:t>4.</w:t>
      </w:r>
      <w:r w:rsidR="00AA7684" w:rsidRPr="008A7360">
        <w:rPr>
          <w:rFonts w:ascii="Verdana" w:hAnsi="Verdana"/>
          <w:sz w:val="24"/>
          <w:szCs w:val="24"/>
        </w:rPr>
        <w:t>7</w:t>
      </w:r>
      <w:r w:rsidRPr="008A7360">
        <w:rPr>
          <w:rFonts w:ascii="Verdana" w:hAnsi="Verdana"/>
          <w:sz w:val="24"/>
          <w:szCs w:val="24"/>
        </w:rPr>
        <w:t xml:space="preserve">. В целях осуществления сверки расчетов по Договору Кредитор не позднее </w:t>
      </w:r>
      <w:r w:rsidRPr="008A7360">
        <w:rPr>
          <w:rFonts w:ascii="Verdana" w:hAnsi="Verdana"/>
          <w:sz w:val="24"/>
          <w:szCs w:val="24"/>
        </w:rPr>
        <w:br/>
      </w:r>
      <w:r w:rsidR="002931E8" w:rsidRPr="008A7360">
        <w:rPr>
          <w:rFonts w:ascii="Verdana" w:hAnsi="Verdana"/>
          <w:sz w:val="24"/>
          <w:szCs w:val="24"/>
        </w:rPr>
        <w:t xml:space="preserve">15 </w:t>
      </w:r>
      <w:r w:rsidRPr="008A7360">
        <w:rPr>
          <w:rFonts w:ascii="Verdana" w:hAnsi="Verdana"/>
          <w:sz w:val="24"/>
          <w:szCs w:val="24"/>
        </w:rPr>
        <w:t>(</w:t>
      </w:r>
      <w:r w:rsidR="002931E8" w:rsidRPr="008A7360">
        <w:rPr>
          <w:rFonts w:ascii="Verdana" w:hAnsi="Verdana"/>
          <w:sz w:val="24"/>
          <w:szCs w:val="24"/>
        </w:rPr>
        <w:t>пятнадцати</w:t>
      </w:r>
      <w:r w:rsidRPr="008A7360">
        <w:rPr>
          <w:rFonts w:ascii="Verdana" w:hAnsi="Verdana"/>
          <w:sz w:val="24"/>
          <w:szCs w:val="24"/>
        </w:rPr>
        <w:t>) рабочих дней со дня окончания предшествующего квартала направляет Поручителю акт сверки взаимных расчетов.</w:t>
      </w:r>
    </w:p>
    <w:p w14:paraId="364319CE" w14:textId="77777777" w:rsidR="008465FE" w:rsidRPr="008A7360" w:rsidRDefault="008465FE" w:rsidP="001F29F0">
      <w:pPr>
        <w:widowControl w:val="0"/>
        <w:spacing w:after="0" w:line="228" w:lineRule="auto"/>
        <w:ind w:right="0"/>
        <w:rPr>
          <w:rFonts w:ascii="Verdana" w:hAnsi="Verdana"/>
          <w:sz w:val="24"/>
          <w:szCs w:val="24"/>
        </w:rPr>
      </w:pPr>
    </w:p>
    <w:p w14:paraId="4741CE0D" w14:textId="77777777" w:rsidR="008465FE" w:rsidRPr="008A7360" w:rsidRDefault="00BF566A" w:rsidP="001F29F0">
      <w:pPr>
        <w:pStyle w:val="a3"/>
        <w:widowControl w:val="0"/>
        <w:numPr>
          <w:ilvl w:val="0"/>
          <w:numId w:val="8"/>
        </w:numPr>
        <w:spacing w:after="0" w:line="228" w:lineRule="auto"/>
        <w:ind w:right="0" w:hanging="218"/>
        <w:rPr>
          <w:rFonts w:ascii="Verdana" w:hAnsi="Verdana"/>
          <w:sz w:val="24"/>
          <w:szCs w:val="24"/>
        </w:rPr>
      </w:pPr>
      <w:r w:rsidRPr="008A7360">
        <w:rPr>
          <w:rFonts w:ascii="Verdana" w:hAnsi="Verdana"/>
          <w:sz w:val="24"/>
          <w:szCs w:val="24"/>
        </w:rPr>
        <w:t xml:space="preserve">ПОРЯДОК ПРЕДЪЯВЛЕНИЯ ТРЕБОВАНИЙ ПОРУЧИТЕЛЮ </w:t>
      </w:r>
    </w:p>
    <w:p w14:paraId="428A96DF" w14:textId="77777777" w:rsidR="005D3FEF" w:rsidRPr="008A7360" w:rsidRDefault="005D3FEF" w:rsidP="001F29F0">
      <w:pPr>
        <w:widowControl w:val="0"/>
        <w:spacing w:after="0" w:line="228" w:lineRule="auto"/>
        <w:ind w:left="0" w:right="0" w:firstLine="709"/>
        <w:rPr>
          <w:rFonts w:ascii="Verdana" w:hAnsi="Verdana"/>
          <w:sz w:val="24"/>
          <w:szCs w:val="24"/>
        </w:rPr>
      </w:pPr>
      <w:r w:rsidRPr="008A7360">
        <w:rPr>
          <w:rFonts w:ascii="Verdana" w:hAnsi="Verdana"/>
          <w:sz w:val="24"/>
          <w:szCs w:val="24"/>
        </w:rPr>
        <w:t>5.1. Гарантийный случай.</w:t>
      </w:r>
    </w:p>
    <w:p w14:paraId="59CAD428" w14:textId="77777777" w:rsidR="005D3FEF" w:rsidRPr="008A7360" w:rsidRDefault="005D3FEF" w:rsidP="001F29F0">
      <w:pPr>
        <w:widowControl w:val="0"/>
        <w:spacing w:after="0" w:line="228" w:lineRule="auto"/>
        <w:ind w:left="0" w:right="0" w:firstLine="709"/>
        <w:rPr>
          <w:rFonts w:ascii="Verdana" w:hAnsi="Verdana"/>
          <w:sz w:val="24"/>
          <w:szCs w:val="24"/>
        </w:rPr>
      </w:pPr>
      <w:r w:rsidRPr="008A7360">
        <w:rPr>
          <w:rFonts w:ascii="Verdana" w:hAnsi="Verdana"/>
          <w:sz w:val="24"/>
          <w:szCs w:val="24"/>
        </w:rPr>
        <w:t>5.1.1. Основания для предъявления Кредитором требования Поручителю в отношении Кредитного договора, включенного в Реестр кредит</w:t>
      </w:r>
      <w:r w:rsidR="001D7AA5" w:rsidRPr="008A7360">
        <w:rPr>
          <w:rFonts w:ascii="Verdana" w:hAnsi="Verdana"/>
          <w:sz w:val="24"/>
          <w:szCs w:val="24"/>
        </w:rPr>
        <w:t>ных договоров</w:t>
      </w:r>
      <w:r w:rsidRPr="008A7360">
        <w:rPr>
          <w:rFonts w:ascii="Verdana" w:hAnsi="Verdana"/>
          <w:sz w:val="24"/>
          <w:szCs w:val="24"/>
        </w:rPr>
        <w:t xml:space="preserve">, обеспеченных Поручительством, и осуществления выплаты по Договору возникают при наступлении любого из следующих обстоятельств (Гарантийного случая): </w:t>
      </w:r>
    </w:p>
    <w:p w14:paraId="5539F8FE" w14:textId="77777777" w:rsidR="005D3FEF" w:rsidRPr="008A7360" w:rsidRDefault="005D3FEF" w:rsidP="001F29F0">
      <w:pPr>
        <w:widowControl w:val="0"/>
        <w:spacing w:after="0" w:line="228" w:lineRule="auto"/>
        <w:ind w:left="0" w:right="0" w:firstLine="709"/>
        <w:rPr>
          <w:rFonts w:ascii="Verdana" w:hAnsi="Verdana"/>
          <w:sz w:val="24"/>
          <w:szCs w:val="24"/>
        </w:rPr>
      </w:pPr>
      <w:r w:rsidRPr="008A7360">
        <w:rPr>
          <w:rFonts w:ascii="Verdana" w:hAnsi="Verdana"/>
          <w:sz w:val="24"/>
          <w:szCs w:val="24"/>
        </w:rPr>
        <w:t xml:space="preserve">1) Заемщиком допущена просрочка уплаты не менее чем на 90 </w:t>
      </w:r>
      <w:r w:rsidR="005A4817" w:rsidRPr="008A7360">
        <w:rPr>
          <w:rFonts w:ascii="Verdana" w:hAnsi="Verdana"/>
          <w:sz w:val="24"/>
          <w:szCs w:val="24"/>
        </w:rPr>
        <w:t xml:space="preserve">(девяносто) </w:t>
      </w:r>
      <w:r w:rsidRPr="008A7360">
        <w:rPr>
          <w:rFonts w:ascii="Verdana" w:hAnsi="Verdana"/>
          <w:sz w:val="24"/>
          <w:szCs w:val="24"/>
        </w:rPr>
        <w:t xml:space="preserve">календарных дней каждого платежа по основному долгу </w:t>
      </w:r>
      <w:r w:rsidRPr="008A7360">
        <w:rPr>
          <w:rFonts w:ascii="Verdana" w:hAnsi="Verdana"/>
          <w:sz w:val="24"/>
          <w:szCs w:val="24"/>
        </w:rPr>
        <w:lastRenderedPageBreak/>
        <w:t>(очередного платежа) по Кредит</w:t>
      </w:r>
      <w:r w:rsidR="002A6AE1" w:rsidRPr="008A7360">
        <w:rPr>
          <w:rFonts w:ascii="Verdana" w:hAnsi="Verdana"/>
          <w:sz w:val="24"/>
          <w:szCs w:val="24"/>
        </w:rPr>
        <w:t>ному договору</w:t>
      </w:r>
      <w:r w:rsidRPr="008A7360">
        <w:rPr>
          <w:rFonts w:ascii="Verdana" w:hAnsi="Verdana"/>
          <w:sz w:val="24"/>
          <w:szCs w:val="24"/>
        </w:rPr>
        <w:t xml:space="preserve"> в соответствии с графиком погашения, предъявленного к возмещению по Договору;</w:t>
      </w:r>
    </w:p>
    <w:p w14:paraId="2C1208C8" w14:textId="77777777" w:rsidR="005D3FEF" w:rsidRPr="008A7360" w:rsidRDefault="005D3FEF" w:rsidP="001F29F0">
      <w:pPr>
        <w:widowControl w:val="0"/>
        <w:spacing w:after="0" w:line="228" w:lineRule="auto"/>
        <w:ind w:left="0" w:right="0" w:firstLine="709"/>
        <w:rPr>
          <w:rFonts w:ascii="Verdana" w:hAnsi="Verdana"/>
          <w:sz w:val="24"/>
          <w:szCs w:val="24"/>
        </w:rPr>
      </w:pPr>
      <w:r w:rsidRPr="008A7360">
        <w:rPr>
          <w:rFonts w:ascii="Verdana" w:hAnsi="Verdana"/>
          <w:sz w:val="24"/>
          <w:szCs w:val="24"/>
        </w:rPr>
        <w:t xml:space="preserve">2) Заемщиком допущена просрочка уплаты платежа по досрочному погашению </w:t>
      </w:r>
      <w:r w:rsidR="00BA3D0E" w:rsidRPr="008A7360">
        <w:rPr>
          <w:rFonts w:ascii="Verdana" w:hAnsi="Verdana"/>
          <w:sz w:val="24"/>
          <w:szCs w:val="24"/>
        </w:rPr>
        <w:t xml:space="preserve">основного долга </w:t>
      </w:r>
      <w:r w:rsidRPr="008A7360">
        <w:rPr>
          <w:rFonts w:ascii="Verdana" w:hAnsi="Verdana"/>
          <w:sz w:val="24"/>
          <w:szCs w:val="24"/>
        </w:rPr>
        <w:t>не менее чем на 90</w:t>
      </w:r>
      <w:r w:rsidR="00EE2333" w:rsidRPr="008A7360">
        <w:rPr>
          <w:rFonts w:ascii="Verdana" w:hAnsi="Verdana"/>
          <w:sz w:val="24"/>
          <w:szCs w:val="24"/>
        </w:rPr>
        <w:t xml:space="preserve"> (девяносто)</w:t>
      </w:r>
      <w:r w:rsidRPr="008A7360">
        <w:rPr>
          <w:rFonts w:ascii="Verdana" w:hAnsi="Verdana"/>
          <w:sz w:val="24"/>
          <w:szCs w:val="24"/>
        </w:rPr>
        <w:t xml:space="preserve"> календарных дней с даты платежа, указанной в требовании о досрочном исполнении обязательств, в случае предъявления Кредитором Заемщику требования о досрочном исполнении обязательств по Кредитному договору в соответствии с условиями Кредитного договора.</w:t>
      </w:r>
    </w:p>
    <w:p w14:paraId="4AE7B8B2" w14:textId="77777777" w:rsidR="00AD077E" w:rsidRPr="008A7360" w:rsidRDefault="00DE0846" w:rsidP="001F29F0">
      <w:pPr>
        <w:widowControl w:val="0"/>
        <w:spacing w:after="0" w:line="228" w:lineRule="auto"/>
        <w:ind w:left="0" w:right="0" w:firstLine="709"/>
        <w:rPr>
          <w:rFonts w:ascii="Verdana" w:hAnsi="Verdana"/>
          <w:sz w:val="24"/>
          <w:szCs w:val="24"/>
        </w:rPr>
      </w:pPr>
      <w:r w:rsidRPr="008A7360">
        <w:rPr>
          <w:rFonts w:ascii="Verdana" w:hAnsi="Verdana"/>
          <w:sz w:val="24"/>
          <w:szCs w:val="24"/>
        </w:rPr>
        <w:t xml:space="preserve">3) Истечение 90 </w:t>
      </w:r>
      <w:r w:rsidR="008D3C89" w:rsidRPr="008A7360">
        <w:rPr>
          <w:rFonts w:ascii="Verdana" w:hAnsi="Verdana"/>
          <w:sz w:val="24"/>
          <w:szCs w:val="24"/>
        </w:rPr>
        <w:t xml:space="preserve">(девяноста) </w:t>
      </w:r>
      <w:r w:rsidRPr="008A7360">
        <w:rPr>
          <w:rFonts w:ascii="Verdana" w:hAnsi="Verdana"/>
          <w:sz w:val="24"/>
          <w:szCs w:val="24"/>
        </w:rPr>
        <w:t>календарных дней с даты наступления обстоятельств, в соответствии с которыми срок исполнения обязательств Заемщика перед кредиторами считается наступившим в силу закона (ликвидация, несостоятельность (банкротство), иное)</w:t>
      </w:r>
      <w:r w:rsidR="004D7B00" w:rsidRPr="008A7360">
        <w:rPr>
          <w:rFonts w:ascii="Verdana" w:hAnsi="Verdana"/>
          <w:sz w:val="24"/>
          <w:szCs w:val="24"/>
        </w:rPr>
        <w:t xml:space="preserve">. </w:t>
      </w:r>
    </w:p>
    <w:p w14:paraId="36A56EEA" w14:textId="77777777" w:rsidR="003172C8" w:rsidRPr="008A7360" w:rsidRDefault="005D3FEF" w:rsidP="001F29F0">
      <w:pPr>
        <w:widowControl w:val="0"/>
        <w:spacing w:after="0" w:line="228" w:lineRule="auto"/>
        <w:ind w:left="0" w:right="0" w:firstLine="709"/>
        <w:rPr>
          <w:rFonts w:ascii="Verdana" w:hAnsi="Verdana"/>
          <w:sz w:val="24"/>
          <w:szCs w:val="24"/>
        </w:rPr>
      </w:pPr>
      <w:r w:rsidRPr="008A7360">
        <w:rPr>
          <w:rFonts w:ascii="Verdana" w:hAnsi="Verdana"/>
          <w:sz w:val="24"/>
          <w:szCs w:val="24"/>
        </w:rPr>
        <w:t>5.1.2. Наступление Гарантийного случая рассматривается применительно к каждому Кредит</w:t>
      </w:r>
      <w:r w:rsidR="002A6AE1" w:rsidRPr="008A7360">
        <w:rPr>
          <w:rFonts w:ascii="Verdana" w:hAnsi="Verdana"/>
          <w:sz w:val="24"/>
          <w:szCs w:val="24"/>
        </w:rPr>
        <w:t>ному договору</w:t>
      </w:r>
      <w:r w:rsidRPr="008A7360">
        <w:rPr>
          <w:rFonts w:ascii="Verdana" w:hAnsi="Verdana"/>
          <w:sz w:val="24"/>
          <w:szCs w:val="24"/>
        </w:rPr>
        <w:t xml:space="preserve"> отдельно</w:t>
      </w:r>
      <w:r w:rsidR="0021784F" w:rsidRPr="008A7360">
        <w:rPr>
          <w:rFonts w:ascii="Verdana" w:hAnsi="Verdana"/>
          <w:sz w:val="24"/>
          <w:szCs w:val="24"/>
        </w:rPr>
        <w:t xml:space="preserve"> на дату составления Требования Кредитора</w:t>
      </w:r>
      <w:r w:rsidRPr="008A7360">
        <w:rPr>
          <w:rFonts w:ascii="Verdana" w:hAnsi="Verdana"/>
          <w:sz w:val="24"/>
          <w:szCs w:val="24"/>
        </w:rPr>
        <w:t xml:space="preserve">. </w:t>
      </w:r>
    </w:p>
    <w:p w14:paraId="31EC9337" w14:textId="1CE8C023" w:rsidR="005D3FEF" w:rsidRPr="008A7360" w:rsidRDefault="005D3FEF" w:rsidP="001F29F0">
      <w:pPr>
        <w:widowControl w:val="0"/>
        <w:spacing w:after="0" w:line="228" w:lineRule="auto"/>
        <w:ind w:left="0" w:right="0" w:firstLine="709"/>
        <w:rPr>
          <w:rFonts w:ascii="Verdana" w:hAnsi="Verdana"/>
          <w:sz w:val="24"/>
          <w:szCs w:val="24"/>
        </w:rPr>
      </w:pPr>
      <w:r w:rsidRPr="008A7360">
        <w:rPr>
          <w:rFonts w:ascii="Verdana" w:hAnsi="Verdana"/>
          <w:sz w:val="24"/>
          <w:szCs w:val="24"/>
        </w:rPr>
        <w:t xml:space="preserve">5.1.3. Для исполнения обязательств Поручителя при наступлении Гарантийного случая Кредитор обязан </w:t>
      </w:r>
      <w:r w:rsidR="00BC50E4" w:rsidRPr="008A7360">
        <w:rPr>
          <w:rFonts w:ascii="Verdana" w:hAnsi="Verdana"/>
          <w:sz w:val="24"/>
          <w:szCs w:val="24"/>
        </w:rPr>
        <w:t xml:space="preserve">не позднее даты окончания срока действия Поручительства, указанной в актуальном Реестре Кредитных договоров, </w:t>
      </w:r>
      <w:r w:rsidRPr="008A7360">
        <w:rPr>
          <w:rFonts w:ascii="Verdana" w:hAnsi="Verdana"/>
          <w:sz w:val="24"/>
          <w:szCs w:val="24"/>
        </w:rPr>
        <w:t>представить Поручителю требование Кредитора о выплате по Договору (далее – Требование Кредитора)</w:t>
      </w:r>
      <w:r w:rsidR="00C30F0C">
        <w:rPr>
          <w:rFonts w:ascii="Verdana" w:hAnsi="Verdana"/>
          <w:sz w:val="24"/>
          <w:szCs w:val="24"/>
        </w:rPr>
        <w:t xml:space="preserve"> в электронной форме</w:t>
      </w:r>
      <w:r w:rsidR="005608CD">
        <w:rPr>
          <w:rFonts w:ascii="Verdana" w:hAnsi="Verdana"/>
          <w:sz w:val="24"/>
          <w:szCs w:val="24"/>
        </w:rPr>
        <w:t xml:space="preserve"> </w:t>
      </w:r>
      <w:r w:rsidR="005608CD" w:rsidRPr="00A03CA9">
        <w:rPr>
          <w:rFonts w:ascii="Verdana" w:hAnsi="Verdana"/>
          <w:sz w:val="24"/>
          <w:szCs w:val="24"/>
        </w:rPr>
        <w:t>через Информационную систему</w:t>
      </w:r>
      <w:r w:rsidRPr="008A7360">
        <w:rPr>
          <w:rFonts w:ascii="Verdana" w:hAnsi="Verdana"/>
          <w:sz w:val="24"/>
          <w:szCs w:val="24"/>
        </w:rPr>
        <w:t xml:space="preserve">, оформленное в соответствии с условиями Договора, с приложением документов, предусмотренных </w:t>
      </w:r>
      <w:r w:rsidR="009B595B" w:rsidRPr="008A7360">
        <w:rPr>
          <w:rFonts w:ascii="Verdana" w:hAnsi="Verdana"/>
          <w:sz w:val="24"/>
          <w:szCs w:val="24"/>
        </w:rPr>
        <w:t xml:space="preserve">пунктом 5.2.4 </w:t>
      </w:r>
      <w:r w:rsidRPr="008A7360">
        <w:rPr>
          <w:rFonts w:ascii="Verdana" w:hAnsi="Verdana"/>
          <w:sz w:val="24"/>
          <w:szCs w:val="24"/>
        </w:rPr>
        <w:t>Договор</w:t>
      </w:r>
      <w:r w:rsidR="009B595B" w:rsidRPr="008A7360">
        <w:rPr>
          <w:rFonts w:ascii="Verdana" w:hAnsi="Verdana"/>
          <w:sz w:val="24"/>
          <w:szCs w:val="24"/>
        </w:rPr>
        <w:t>а</w:t>
      </w:r>
      <w:r w:rsidRPr="008A7360">
        <w:rPr>
          <w:rFonts w:ascii="Verdana" w:hAnsi="Verdana"/>
          <w:sz w:val="24"/>
          <w:szCs w:val="24"/>
        </w:rPr>
        <w:t xml:space="preserve">, в отношении каждого отдельного Кредитного договора. </w:t>
      </w:r>
    </w:p>
    <w:p w14:paraId="5BD87886" w14:textId="77777777" w:rsidR="005D3FEF" w:rsidRPr="008A7360" w:rsidRDefault="005D3FEF" w:rsidP="001F29F0">
      <w:pPr>
        <w:widowControl w:val="0"/>
        <w:spacing w:after="0" w:line="228" w:lineRule="auto"/>
        <w:ind w:left="0" w:right="0" w:firstLine="709"/>
        <w:rPr>
          <w:rFonts w:ascii="Verdana" w:hAnsi="Verdana"/>
          <w:sz w:val="24"/>
          <w:szCs w:val="24"/>
        </w:rPr>
      </w:pPr>
      <w:r w:rsidRPr="008A7360">
        <w:rPr>
          <w:rFonts w:ascii="Verdana" w:hAnsi="Verdana"/>
          <w:sz w:val="24"/>
          <w:szCs w:val="24"/>
        </w:rPr>
        <w:t xml:space="preserve">5.2. Оформление Требования Кредитора. </w:t>
      </w:r>
    </w:p>
    <w:p w14:paraId="1A949AD4" w14:textId="77777777" w:rsidR="005D3FEF" w:rsidRPr="008A7360" w:rsidRDefault="005D3FEF" w:rsidP="001F29F0">
      <w:pPr>
        <w:widowControl w:val="0"/>
        <w:spacing w:after="0" w:line="228" w:lineRule="auto"/>
        <w:ind w:left="0" w:right="0" w:firstLine="709"/>
        <w:rPr>
          <w:rFonts w:ascii="Verdana" w:hAnsi="Verdana"/>
          <w:sz w:val="24"/>
          <w:szCs w:val="24"/>
        </w:rPr>
      </w:pPr>
      <w:r w:rsidRPr="008A7360">
        <w:rPr>
          <w:rFonts w:ascii="Verdana" w:hAnsi="Verdana"/>
          <w:sz w:val="24"/>
          <w:szCs w:val="24"/>
        </w:rPr>
        <w:t>5.2.1. Требование Кредитора должно соответствовать следующим условиям:</w:t>
      </w:r>
    </w:p>
    <w:p w14:paraId="52046AF1" w14:textId="3337F199" w:rsidR="005D3FEF" w:rsidRPr="008A7360" w:rsidRDefault="005D3FEF" w:rsidP="001F29F0">
      <w:pPr>
        <w:widowControl w:val="0"/>
        <w:spacing w:after="0" w:line="228" w:lineRule="auto"/>
        <w:ind w:left="0" w:right="0" w:firstLine="709"/>
        <w:rPr>
          <w:rFonts w:ascii="Verdana" w:hAnsi="Verdana"/>
          <w:sz w:val="24"/>
          <w:szCs w:val="24"/>
        </w:rPr>
      </w:pPr>
      <w:r w:rsidRPr="008A7360">
        <w:rPr>
          <w:rFonts w:ascii="Verdana" w:hAnsi="Verdana"/>
          <w:sz w:val="24"/>
          <w:szCs w:val="24"/>
        </w:rPr>
        <w:t xml:space="preserve">– быть составлено в письменной форме, датировано, подписано </w:t>
      </w:r>
      <w:r w:rsidR="00F824AE">
        <w:rPr>
          <w:rFonts w:ascii="Verdana" w:hAnsi="Verdana"/>
          <w:sz w:val="24"/>
          <w:szCs w:val="24"/>
        </w:rPr>
        <w:t xml:space="preserve">электронной подписью </w:t>
      </w:r>
      <w:r w:rsidR="00F824AE" w:rsidRPr="008A7360">
        <w:rPr>
          <w:rFonts w:ascii="Verdana" w:hAnsi="Verdana"/>
          <w:sz w:val="24"/>
          <w:szCs w:val="24"/>
        </w:rPr>
        <w:t>лиц</w:t>
      </w:r>
      <w:r w:rsidR="00F824AE">
        <w:rPr>
          <w:rFonts w:ascii="Verdana" w:hAnsi="Verdana"/>
          <w:sz w:val="24"/>
          <w:szCs w:val="24"/>
        </w:rPr>
        <w:t>а</w:t>
      </w:r>
      <w:r w:rsidRPr="008A7360">
        <w:rPr>
          <w:rFonts w:ascii="Verdana" w:hAnsi="Verdana"/>
          <w:sz w:val="24"/>
          <w:szCs w:val="24"/>
        </w:rPr>
        <w:t xml:space="preserve">, </w:t>
      </w:r>
      <w:r w:rsidR="00594A95" w:rsidRPr="008A7360">
        <w:rPr>
          <w:rFonts w:ascii="Verdana" w:hAnsi="Verdana"/>
          <w:sz w:val="24"/>
          <w:szCs w:val="24"/>
        </w:rPr>
        <w:t>уполномоченн</w:t>
      </w:r>
      <w:r w:rsidR="00594A95">
        <w:rPr>
          <w:rFonts w:ascii="Verdana" w:hAnsi="Verdana"/>
          <w:sz w:val="24"/>
          <w:szCs w:val="24"/>
        </w:rPr>
        <w:t>ого</w:t>
      </w:r>
      <w:r w:rsidR="00594A95" w:rsidRPr="008A7360">
        <w:rPr>
          <w:rFonts w:ascii="Verdana" w:hAnsi="Verdana"/>
          <w:sz w:val="24"/>
          <w:szCs w:val="24"/>
        </w:rPr>
        <w:t xml:space="preserve"> </w:t>
      </w:r>
      <w:r w:rsidRPr="008A7360">
        <w:rPr>
          <w:rFonts w:ascii="Verdana" w:hAnsi="Verdana"/>
          <w:sz w:val="24"/>
          <w:szCs w:val="24"/>
        </w:rPr>
        <w:t>совершать действия от имени Кредитора;</w:t>
      </w:r>
    </w:p>
    <w:p w14:paraId="0E8774AC" w14:textId="77777777" w:rsidR="005D3FEF" w:rsidRPr="008A7360" w:rsidRDefault="005D3FEF" w:rsidP="001F29F0">
      <w:pPr>
        <w:widowControl w:val="0"/>
        <w:spacing w:after="0" w:line="228" w:lineRule="auto"/>
        <w:ind w:left="0" w:right="0" w:firstLine="709"/>
        <w:rPr>
          <w:rFonts w:ascii="Verdana" w:hAnsi="Verdana"/>
          <w:sz w:val="24"/>
          <w:szCs w:val="24"/>
        </w:rPr>
      </w:pPr>
      <w:r w:rsidRPr="008A7360">
        <w:rPr>
          <w:rFonts w:ascii="Verdana" w:hAnsi="Verdana"/>
          <w:sz w:val="24"/>
          <w:szCs w:val="24"/>
        </w:rPr>
        <w:t xml:space="preserve">– содержать реквизиты Договора и Кредитного договора; </w:t>
      </w:r>
    </w:p>
    <w:p w14:paraId="7D93AB25" w14:textId="77777777" w:rsidR="005D3FEF" w:rsidRPr="008A7360" w:rsidRDefault="005D3FEF" w:rsidP="00FD4676">
      <w:pPr>
        <w:spacing w:after="0"/>
        <w:ind w:left="0" w:right="0" w:firstLine="709"/>
        <w:rPr>
          <w:rFonts w:ascii="Verdana" w:hAnsi="Verdana"/>
          <w:sz w:val="24"/>
          <w:szCs w:val="24"/>
        </w:rPr>
      </w:pPr>
      <w:r w:rsidRPr="008A7360">
        <w:rPr>
          <w:rFonts w:ascii="Verdana" w:hAnsi="Verdana"/>
          <w:sz w:val="24"/>
          <w:szCs w:val="24"/>
        </w:rPr>
        <w:t xml:space="preserve">– содержать требование об уплате суммы, рассчитанной в соответствии с пунктом 5.2.2 Договора; </w:t>
      </w:r>
    </w:p>
    <w:p w14:paraId="2519A148" w14:textId="77777777" w:rsidR="005D3FEF" w:rsidRPr="008A7360" w:rsidRDefault="005D3FEF" w:rsidP="00FD4676">
      <w:pPr>
        <w:spacing w:after="0"/>
        <w:ind w:left="0" w:right="0" w:firstLine="709"/>
        <w:rPr>
          <w:rFonts w:ascii="Verdana" w:hAnsi="Verdana"/>
          <w:sz w:val="24"/>
          <w:szCs w:val="24"/>
        </w:rPr>
      </w:pPr>
      <w:r w:rsidRPr="008A7360">
        <w:rPr>
          <w:rFonts w:ascii="Verdana" w:hAnsi="Verdana"/>
          <w:sz w:val="24"/>
          <w:szCs w:val="24"/>
        </w:rPr>
        <w:t>– содержать реквизиты банковского счета Кредитора для перечисления денежных средств Поручителем</w:t>
      </w:r>
      <w:r w:rsidR="00FF6245" w:rsidRPr="008A7360">
        <w:rPr>
          <w:rFonts w:ascii="Verdana" w:hAnsi="Verdana"/>
          <w:sz w:val="24"/>
          <w:szCs w:val="24"/>
        </w:rPr>
        <w:t>.</w:t>
      </w:r>
    </w:p>
    <w:p w14:paraId="634CFDED" w14:textId="77777777" w:rsidR="005D3FEF" w:rsidRPr="008A7360" w:rsidRDefault="005D3FEF" w:rsidP="00FD4676">
      <w:pPr>
        <w:spacing w:after="0"/>
        <w:ind w:left="0" w:right="0" w:firstLine="709"/>
        <w:rPr>
          <w:rFonts w:ascii="Verdana" w:hAnsi="Verdana"/>
          <w:sz w:val="24"/>
          <w:szCs w:val="24"/>
        </w:rPr>
      </w:pPr>
      <w:r w:rsidRPr="008A7360">
        <w:rPr>
          <w:rFonts w:ascii="Verdana" w:hAnsi="Verdana"/>
          <w:sz w:val="24"/>
          <w:szCs w:val="24"/>
        </w:rPr>
        <w:t xml:space="preserve">5.2.2. Расчет суммы Требования. </w:t>
      </w:r>
    </w:p>
    <w:p w14:paraId="1BB664D6" w14:textId="6AADD013" w:rsidR="005D3FEF" w:rsidRPr="008A7360" w:rsidRDefault="005D3FEF" w:rsidP="00FD4676">
      <w:pPr>
        <w:spacing w:after="0"/>
        <w:ind w:left="0" w:right="0" w:firstLine="709"/>
        <w:rPr>
          <w:rFonts w:ascii="Verdana" w:hAnsi="Verdana"/>
          <w:sz w:val="24"/>
          <w:szCs w:val="24"/>
        </w:rPr>
      </w:pPr>
      <w:r w:rsidRPr="008A7360">
        <w:rPr>
          <w:rFonts w:ascii="Verdana" w:hAnsi="Verdana"/>
          <w:sz w:val="24"/>
          <w:szCs w:val="24"/>
        </w:rPr>
        <w:t xml:space="preserve">На дату включения Кредитного договора </w:t>
      </w:r>
      <w:r w:rsidR="00FD4676" w:rsidRPr="008A7360">
        <w:rPr>
          <w:rFonts w:ascii="Verdana" w:hAnsi="Verdana"/>
          <w:sz w:val="24"/>
          <w:szCs w:val="24"/>
        </w:rPr>
        <w:t xml:space="preserve">в предусмотренном Договором порядке </w:t>
      </w:r>
      <w:r w:rsidRPr="008A7360">
        <w:rPr>
          <w:rFonts w:ascii="Verdana" w:hAnsi="Verdana"/>
          <w:sz w:val="24"/>
          <w:szCs w:val="24"/>
        </w:rPr>
        <w:t>в Реестр кредит</w:t>
      </w:r>
      <w:r w:rsidR="001D7AA5" w:rsidRPr="008A7360">
        <w:rPr>
          <w:rFonts w:ascii="Verdana" w:hAnsi="Verdana"/>
          <w:sz w:val="24"/>
          <w:szCs w:val="24"/>
        </w:rPr>
        <w:t>ных договоров</w:t>
      </w:r>
      <w:r w:rsidRPr="008A7360">
        <w:rPr>
          <w:rFonts w:ascii="Verdana" w:hAnsi="Verdana"/>
          <w:sz w:val="24"/>
          <w:szCs w:val="24"/>
        </w:rPr>
        <w:t xml:space="preserve">, обеспеченных Поручительством, обязательство Поручителя перед Кредитором ограничено уплатой суммы в размере </w:t>
      </w:r>
      <w:r w:rsidR="00CA5A81" w:rsidRPr="008A7360">
        <w:rPr>
          <w:rFonts w:ascii="Verdana" w:hAnsi="Verdana"/>
          <w:sz w:val="24"/>
          <w:szCs w:val="24"/>
        </w:rPr>
        <w:t>не более ___ %</w:t>
      </w:r>
      <w:r w:rsidR="00C2441D" w:rsidRPr="008A7360">
        <w:rPr>
          <w:rStyle w:val="a7"/>
          <w:rFonts w:ascii="Verdana" w:hAnsi="Verdana"/>
          <w:sz w:val="24"/>
          <w:szCs w:val="24"/>
        </w:rPr>
        <w:footnoteReference w:customMarkFollows="1" w:id="8"/>
        <w:t xml:space="preserve">7 </w:t>
      </w:r>
      <w:r w:rsidR="00CA5A81" w:rsidRPr="008A7360">
        <w:rPr>
          <w:rFonts w:ascii="Verdana" w:hAnsi="Verdana"/>
          <w:sz w:val="24"/>
          <w:szCs w:val="24"/>
        </w:rPr>
        <w:t xml:space="preserve">от </w:t>
      </w:r>
      <w:r w:rsidRPr="008A7360">
        <w:rPr>
          <w:rFonts w:ascii="Verdana" w:hAnsi="Verdana"/>
          <w:sz w:val="24"/>
          <w:szCs w:val="24"/>
        </w:rPr>
        <w:t>суммы основного долга по Кредитному договору</w:t>
      </w:r>
      <w:r w:rsidR="00862D66" w:rsidRPr="008A7360">
        <w:rPr>
          <w:rFonts w:ascii="Verdana" w:hAnsi="Verdana"/>
          <w:sz w:val="24"/>
          <w:szCs w:val="24"/>
        </w:rPr>
        <w:t xml:space="preserve"> </w:t>
      </w:r>
      <w:r w:rsidR="00CA5A81" w:rsidRPr="008A7360">
        <w:rPr>
          <w:rFonts w:ascii="Verdana" w:hAnsi="Verdana"/>
          <w:sz w:val="24"/>
          <w:szCs w:val="24"/>
        </w:rPr>
        <w:t xml:space="preserve"> (объем ответственности Поручителя, определяемый в процентах)</w:t>
      </w:r>
      <w:r w:rsidRPr="008A7360">
        <w:rPr>
          <w:rFonts w:ascii="Verdana" w:hAnsi="Verdana"/>
          <w:sz w:val="24"/>
          <w:szCs w:val="24"/>
        </w:rPr>
        <w:t>.</w:t>
      </w:r>
    </w:p>
    <w:p w14:paraId="3F472342" w14:textId="77777777" w:rsidR="008871A8" w:rsidRPr="008A7360" w:rsidRDefault="008871A8" w:rsidP="00FD4676">
      <w:pPr>
        <w:spacing w:after="0"/>
        <w:ind w:left="0" w:right="0" w:firstLine="709"/>
        <w:rPr>
          <w:rFonts w:ascii="Verdana" w:hAnsi="Verdana"/>
          <w:i/>
          <w:sz w:val="24"/>
          <w:szCs w:val="24"/>
        </w:rPr>
      </w:pPr>
      <w:r w:rsidRPr="008A7360">
        <w:rPr>
          <w:rFonts w:ascii="Verdana" w:hAnsi="Verdana"/>
          <w:sz w:val="24"/>
          <w:szCs w:val="24"/>
        </w:rPr>
        <w:t>[</w:t>
      </w:r>
      <w:proofErr w:type="gramStart"/>
      <w:r w:rsidRPr="008A7360">
        <w:rPr>
          <w:rFonts w:ascii="Verdana" w:hAnsi="Verdana"/>
          <w:i/>
          <w:sz w:val="24"/>
          <w:szCs w:val="24"/>
        </w:rPr>
        <w:t>В</w:t>
      </w:r>
      <w:proofErr w:type="gramEnd"/>
      <w:r w:rsidRPr="008A7360">
        <w:rPr>
          <w:rFonts w:ascii="Verdana" w:hAnsi="Verdana"/>
          <w:i/>
          <w:sz w:val="24"/>
          <w:szCs w:val="24"/>
        </w:rPr>
        <w:t xml:space="preserve"> случае предоставления Поручительства в рамках Приоритетного направления кредитования или Приоритетных направлений кредитования:</w:t>
      </w:r>
    </w:p>
    <w:p w14:paraId="272079B0" w14:textId="217BCC27" w:rsidR="008871A8" w:rsidRPr="008A7360" w:rsidRDefault="008871A8" w:rsidP="00FD4676">
      <w:pPr>
        <w:spacing w:after="0"/>
        <w:ind w:left="0" w:right="0" w:firstLine="709"/>
        <w:rPr>
          <w:rFonts w:ascii="Verdana" w:hAnsi="Verdana"/>
          <w:sz w:val="24"/>
          <w:szCs w:val="24"/>
        </w:rPr>
      </w:pPr>
      <w:r w:rsidRPr="008A7360">
        <w:rPr>
          <w:rFonts w:ascii="Verdana" w:hAnsi="Verdana"/>
          <w:sz w:val="24"/>
          <w:szCs w:val="24"/>
        </w:rPr>
        <w:t xml:space="preserve">На дату включения Кредитного договора в предусмотренном Договором порядке в Реестр кредитных договоров, обеспеченных Поручительством, обязательство Поручителя перед Кредитором </w:t>
      </w:r>
      <w:r w:rsidRPr="008A7360">
        <w:rPr>
          <w:rFonts w:ascii="Verdana" w:hAnsi="Verdana"/>
          <w:sz w:val="24"/>
          <w:szCs w:val="24"/>
        </w:rPr>
        <w:lastRenderedPageBreak/>
        <w:t xml:space="preserve">ограничено уплатой суммы в размере не более </w:t>
      </w:r>
      <w:r w:rsidRPr="008A7360">
        <w:rPr>
          <w:rFonts w:ascii="Verdana" w:hAnsi="Verdana"/>
          <w:color w:val="auto"/>
          <w:sz w:val="24"/>
          <w:szCs w:val="24"/>
        </w:rPr>
        <w:t>__</w:t>
      </w:r>
      <w:r w:rsidR="008915C1" w:rsidRPr="008A7360">
        <w:rPr>
          <w:rFonts w:ascii="Verdana" w:hAnsi="Verdana"/>
          <w:color w:val="auto"/>
          <w:sz w:val="24"/>
          <w:szCs w:val="24"/>
        </w:rPr>
        <w:t xml:space="preserve"> %</w:t>
      </w:r>
      <w:r w:rsidR="00C2441D" w:rsidRPr="008A7360">
        <w:rPr>
          <w:rFonts w:ascii="Verdana" w:hAnsi="Verdana"/>
          <w:color w:val="auto"/>
          <w:sz w:val="24"/>
          <w:szCs w:val="24"/>
          <w:vertAlign w:val="superscript"/>
        </w:rPr>
        <w:t>7</w:t>
      </w:r>
      <w:r w:rsidRPr="008A7360">
        <w:rPr>
          <w:rFonts w:ascii="Verdana" w:hAnsi="Verdana"/>
          <w:color w:val="auto"/>
          <w:sz w:val="24"/>
          <w:szCs w:val="24"/>
        </w:rPr>
        <w:t xml:space="preserve"> </w:t>
      </w:r>
      <w:r w:rsidR="008915C1" w:rsidRPr="008A7360">
        <w:rPr>
          <w:rFonts w:ascii="Verdana" w:hAnsi="Verdana"/>
          <w:i/>
          <w:sz w:val="24"/>
          <w:szCs w:val="24"/>
        </w:rPr>
        <w:t xml:space="preserve">(определяется в соответствии с приложением № 14 к Правилам в отношении конкретного Приоритетного направления кредитования) </w:t>
      </w:r>
      <w:r w:rsidRPr="008A7360">
        <w:rPr>
          <w:rFonts w:ascii="Verdana" w:hAnsi="Verdana"/>
          <w:color w:val="auto"/>
          <w:sz w:val="24"/>
          <w:szCs w:val="24"/>
        </w:rPr>
        <w:t xml:space="preserve">от суммы </w:t>
      </w:r>
      <w:r w:rsidRPr="008A7360">
        <w:rPr>
          <w:rFonts w:ascii="Verdana" w:hAnsi="Verdana"/>
          <w:sz w:val="24"/>
          <w:szCs w:val="24"/>
        </w:rPr>
        <w:t>основного долга по Кредитному договору (объем ответственности Поручителя, определяемый в процентах).]</w:t>
      </w:r>
    </w:p>
    <w:p w14:paraId="23E91F32" w14:textId="6C6D1C56"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 xml:space="preserve">Сумма Требования Кредитора определяется </w:t>
      </w:r>
      <w:r w:rsidR="00CA5A81" w:rsidRPr="008A7360">
        <w:rPr>
          <w:rFonts w:ascii="Verdana" w:hAnsi="Verdana"/>
          <w:sz w:val="24"/>
          <w:szCs w:val="24"/>
        </w:rPr>
        <w:t>как</w:t>
      </w:r>
      <w:r w:rsidRPr="008A7360">
        <w:rPr>
          <w:rFonts w:ascii="Verdana" w:hAnsi="Verdana"/>
          <w:sz w:val="24"/>
          <w:szCs w:val="24"/>
        </w:rPr>
        <w:t xml:space="preserve"> сумм</w:t>
      </w:r>
      <w:r w:rsidR="00CA5A81" w:rsidRPr="008A7360">
        <w:rPr>
          <w:rFonts w:ascii="Verdana" w:hAnsi="Verdana"/>
          <w:sz w:val="24"/>
          <w:szCs w:val="24"/>
        </w:rPr>
        <w:t>а</w:t>
      </w:r>
      <w:r w:rsidRPr="008A7360">
        <w:rPr>
          <w:rFonts w:ascii="Verdana" w:hAnsi="Verdana"/>
          <w:sz w:val="24"/>
          <w:szCs w:val="24"/>
        </w:rPr>
        <w:t xml:space="preserve"> основного долга по Кредитному договору, </w:t>
      </w:r>
      <w:r w:rsidR="009D658A" w:rsidRPr="008A7360">
        <w:rPr>
          <w:rFonts w:ascii="Verdana" w:hAnsi="Verdana"/>
          <w:sz w:val="24"/>
          <w:szCs w:val="24"/>
        </w:rPr>
        <w:t xml:space="preserve">в отношении которой наступило любое из обстоятельств, указанных в п. 5.1.1 Договора, и </w:t>
      </w:r>
      <w:r w:rsidRPr="008A7360">
        <w:rPr>
          <w:rFonts w:ascii="Verdana" w:hAnsi="Verdana"/>
          <w:sz w:val="24"/>
          <w:szCs w:val="24"/>
        </w:rPr>
        <w:t>просроченн</w:t>
      </w:r>
      <w:r w:rsidR="00CA5A81" w:rsidRPr="008A7360">
        <w:rPr>
          <w:rFonts w:ascii="Verdana" w:hAnsi="Verdana"/>
          <w:sz w:val="24"/>
          <w:szCs w:val="24"/>
        </w:rPr>
        <w:t>ая</w:t>
      </w:r>
      <w:r w:rsidRPr="008A7360">
        <w:rPr>
          <w:rFonts w:ascii="Verdana" w:hAnsi="Verdana"/>
          <w:sz w:val="24"/>
          <w:szCs w:val="24"/>
        </w:rPr>
        <w:t xml:space="preserve"> не менее чем на 90 </w:t>
      </w:r>
      <w:r w:rsidR="009D658A" w:rsidRPr="008A7360">
        <w:rPr>
          <w:rFonts w:ascii="Verdana" w:hAnsi="Verdana"/>
          <w:sz w:val="24"/>
          <w:szCs w:val="24"/>
        </w:rPr>
        <w:t xml:space="preserve">(девяносто) </w:t>
      </w:r>
      <w:r w:rsidRPr="008A7360">
        <w:rPr>
          <w:rFonts w:ascii="Verdana" w:hAnsi="Verdana"/>
          <w:sz w:val="24"/>
          <w:szCs w:val="24"/>
        </w:rPr>
        <w:t xml:space="preserve">календарных дней на дату </w:t>
      </w:r>
      <w:r w:rsidR="009D658A" w:rsidRPr="008A7360">
        <w:rPr>
          <w:rFonts w:ascii="Verdana" w:hAnsi="Verdana"/>
          <w:sz w:val="24"/>
          <w:szCs w:val="24"/>
        </w:rPr>
        <w:t xml:space="preserve">составления </w:t>
      </w:r>
      <w:r w:rsidRPr="008A7360">
        <w:rPr>
          <w:rFonts w:ascii="Verdana" w:hAnsi="Verdana"/>
          <w:sz w:val="24"/>
          <w:szCs w:val="24"/>
        </w:rPr>
        <w:t xml:space="preserve">Требования Кредитора, </w:t>
      </w:r>
      <w:r w:rsidR="00CA5A81" w:rsidRPr="008A7360">
        <w:rPr>
          <w:rFonts w:ascii="Verdana" w:hAnsi="Verdana"/>
          <w:sz w:val="24"/>
          <w:szCs w:val="24"/>
        </w:rPr>
        <w:t xml:space="preserve">умноженная </w:t>
      </w:r>
      <w:r w:rsidR="00E75F55" w:rsidRPr="008A7360">
        <w:rPr>
          <w:rFonts w:ascii="Verdana" w:hAnsi="Verdana"/>
          <w:sz w:val="24"/>
          <w:szCs w:val="24"/>
        </w:rPr>
        <w:t xml:space="preserve">на </w:t>
      </w:r>
      <w:r w:rsidR="00CA5A81" w:rsidRPr="008A7360">
        <w:rPr>
          <w:rFonts w:ascii="Verdana" w:hAnsi="Verdana"/>
          <w:sz w:val="24"/>
          <w:szCs w:val="24"/>
        </w:rPr>
        <w:t xml:space="preserve">объем ответственности Поручителя, определяемый в </w:t>
      </w:r>
      <w:r w:rsidR="00C2441D" w:rsidRPr="008A7360">
        <w:rPr>
          <w:rFonts w:ascii="Verdana" w:hAnsi="Verdana"/>
          <w:sz w:val="24"/>
          <w:szCs w:val="24"/>
        </w:rPr>
        <w:t>процентах</w:t>
      </w:r>
      <w:r w:rsidR="00C2441D" w:rsidRPr="008A7360">
        <w:rPr>
          <w:rFonts w:ascii="Verdana" w:hAnsi="Verdana"/>
          <w:sz w:val="24"/>
          <w:szCs w:val="24"/>
          <w:vertAlign w:val="superscript"/>
        </w:rPr>
        <w:t>7</w:t>
      </w:r>
      <w:r w:rsidR="00CA5A81" w:rsidRPr="008A7360">
        <w:rPr>
          <w:rFonts w:ascii="Verdana" w:hAnsi="Verdana"/>
          <w:sz w:val="24"/>
          <w:szCs w:val="24"/>
        </w:rPr>
        <w:t xml:space="preserve">, </w:t>
      </w:r>
      <w:r w:rsidRPr="008A7360">
        <w:rPr>
          <w:rFonts w:ascii="Verdana" w:hAnsi="Verdana"/>
          <w:sz w:val="24"/>
          <w:szCs w:val="24"/>
        </w:rPr>
        <w:t>но не более суммы Поручительства (объема обязательств), рассчитанной применительно к каждому Кредит</w:t>
      </w:r>
      <w:r w:rsidR="009D658A" w:rsidRPr="008A7360">
        <w:rPr>
          <w:rFonts w:ascii="Verdana" w:hAnsi="Verdana"/>
          <w:sz w:val="24"/>
          <w:szCs w:val="24"/>
        </w:rPr>
        <w:t>ному договору</w:t>
      </w:r>
      <w:r w:rsidRPr="008A7360">
        <w:rPr>
          <w:rFonts w:ascii="Verdana" w:hAnsi="Verdana"/>
          <w:sz w:val="24"/>
          <w:szCs w:val="24"/>
        </w:rPr>
        <w:t xml:space="preserve"> в соответствии с пунктом 5.2.3 Договора</w:t>
      </w:r>
      <w:r w:rsidR="001E44F2" w:rsidRPr="008A7360">
        <w:rPr>
          <w:rFonts w:ascii="Verdana" w:hAnsi="Verdana"/>
          <w:sz w:val="24"/>
          <w:szCs w:val="24"/>
        </w:rPr>
        <w:t xml:space="preserve">, </w:t>
      </w:r>
      <w:r w:rsidR="004B5141" w:rsidRPr="008A7360">
        <w:rPr>
          <w:rFonts w:ascii="Verdana" w:hAnsi="Verdana"/>
          <w:sz w:val="24"/>
          <w:szCs w:val="24"/>
        </w:rPr>
        <w:t xml:space="preserve">и не </w:t>
      </w:r>
      <w:r w:rsidR="00275708" w:rsidRPr="008A7360">
        <w:rPr>
          <w:rFonts w:ascii="Verdana" w:hAnsi="Verdana"/>
          <w:sz w:val="24"/>
          <w:szCs w:val="24"/>
        </w:rPr>
        <w:t>должна приводить к превышению</w:t>
      </w:r>
      <w:r w:rsidR="004B5141" w:rsidRPr="008A7360">
        <w:rPr>
          <w:rFonts w:ascii="Verdana" w:hAnsi="Verdana"/>
          <w:sz w:val="24"/>
          <w:szCs w:val="24"/>
        </w:rPr>
        <w:t xml:space="preserve"> сумм</w:t>
      </w:r>
      <w:r w:rsidR="00275708" w:rsidRPr="008A7360">
        <w:rPr>
          <w:rFonts w:ascii="Verdana" w:hAnsi="Verdana"/>
          <w:sz w:val="24"/>
          <w:szCs w:val="24"/>
        </w:rPr>
        <w:t>ы</w:t>
      </w:r>
      <w:r w:rsidR="004B5141" w:rsidRPr="008A7360">
        <w:rPr>
          <w:rFonts w:ascii="Verdana" w:hAnsi="Verdana"/>
          <w:sz w:val="24"/>
          <w:szCs w:val="24"/>
        </w:rPr>
        <w:t xml:space="preserve"> </w:t>
      </w:r>
      <w:r w:rsidR="001E44F2" w:rsidRPr="008A7360">
        <w:rPr>
          <w:rFonts w:ascii="Verdana" w:hAnsi="Verdana"/>
          <w:sz w:val="24"/>
          <w:szCs w:val="24"/>
        </w:rPr>
        <w:t>Предельного уровня выплат, определенного в соответствии с пунктом 6.</w:t>
      </w:r>
      <w:r w:rsidR="00275708" w:rsidRPr="008A7360">
        <w:rPr>
          <w:rFonts w:ascii="Verdana" w:hAnsi="Verdana"/>
          <w:sz w:val="24"/>
          <w:szCs w:val="24"/>
        </w:rPr>
        <w:t>3</w:t>
      </w:r>
      <w:r w:rsidR="001E44F2" w:rsidRPr="008A7360">
        <w:rPr>
          <w:rFonts w:ascii="Verdana" w:hAnsi="Verdana"/>
          <w:sz w:val="24"/>
          <w:szCs w:val="24"/>
        </w:rPr>
        <w:t xml:space="preserve"> Договора</w:t>
      </w:r>
      <w:r w:rsidRPr="008A7360">
        <w:rPr>
          <w:rFonts w:ascii="Verdana" w:hAnsi="Verdana"/>
          <w:sz w:val="24"/>
          <w:szCs w:val="24"/>
        </w:rPr>
        <w:t>.</w:t>
      </w:r>
    </w:p>
    <w:p w14:paraId="415E74DD" w14:textId="77777777" w:rsidR="00191F6F" w:rsidRPr="008A7360" w:rsidRDefault="00191F6F">
      <w:pPr>
        <w:spacing w:after="0"/>
        <w:ind w:left="0" w:right="0" w:firstLine="709"/>
        <w:rPr>
          <w:rFonts w:ascii="Verdana" w:hAnsi="Verdana"/>
          <w:sz w:val="24"/>
          <w:szCs w:val="24"/>
        </w:rPr>
      </w:pPr>
      <w:r w:rsidRPr="008A7360">
        <w:rPr>
          <w:rFonts w:ascii="Verdana" w:hAnsi="Verdana"/>
          <w:sz w:val="24"/>
          <w:szCs w:val="24"/>
        </w:rPr>
        <w:t>Сумма Требования подлежит округлению до целого рубля в сторону уменьшения.</w:t>
      </w:r>
    </w:p>
    <w:p w14:paraId="5FB628DC"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5.2.3. Размер ответственности Поручителя по Обеспечиваемому обязательству (объем обязательств) применительно к каждому Кредитному договору подлежит уменьшению:</w:t>
      </w:r>
    </w:p>
    <w:p w14:paraId="6A4A734F" w14:textId="362C26AD"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 xml:space="preserve">1) </w:t>
      </w:r>
      <w:r w:rsidRPr="008A7360">
        <w:rPr>
          <w:rFonts w:ascii="Verdana" w:hAnsi="Verdana"/>
          <w:sz w:val="24"/>
          <w:szCs w:val="24"/>
        </w:rPr>
        <w:tab/>
        <w:t>соразмерно исполнению обязательств Заемщика по Кредитному договору</w:t>
      </w:r>
      <w:r w:rsidR="00612572" w:rsidRPr="008A7360">
        <w:rPr>
          <w:rFonts w:ascii="Verdana" w:hAnsi="Verdana"/>
          <w:sz w:val="24"/>
          <w:szCs w:val="24"/>
        </w:rPr>
        <w:t xml:space="preserve"> в части уплаты основного долга по Кредит</w:t>
      </w:r>
      <w:r w:rsidR="00191F6F" w:rsidRPr="008A7360">
        <w:rPr>
          <w:rFonts w:ascii="Verdana" w:hAnsi="Verdana"/>
          <w:sz w:val="24"/>
          <w:szCs w:val="24"/>
        </w:rPr>
        <w:t>ному договору</w:t>
      </w:r>
      <w:r w:rsidR="00612572" w:rsidRPr="008A7360">
        <w:rPr>
          <w:rFonts w:ascii="Verdana" w:hAnsi="Verdana"/>
          <w:sz w:val="24"/>
          <w:szCs w:val="24"/>
        </w:rPr>
        <w:t xml:space="preserve"> (в том числе отступным, при исполнении обязательств Заемщика третьими лицами, обращении Кредитором взыскания на заложенное имущество или оставления Кредитором заложенного имущества за собой в счет погашения основного долга)</w:t>
      </w:r>
      <w:r w:rsidR="00C43C50" w:rsidRPr="008A7360">
        <w:rPr>
          <w:rFonts w:ascii="Verdana" w:hAnsi="Verdana"/>
          <w:sz w:val="24"/>
          <w:szCs w:val="24"/>
        </w:rPr>
        <w:t xml:space="preserve"> </w:t>
      </w:r>
      <w:r w:rsidR="00612572" w:rsidRPr="008A7360">
        <w:rPr>
          <w:rFonts w:ascii="Verdana" w:hAnsi="Verdana"/>
          <w:sz w:val="24"/>
          <w:szCs w:val="24"/>
        </w:rPr>
        <w:t>и объему ответственности Поручителя, определяемо</w:t>
      </w:r>
      <w:r w:rsidR="00BE4611" w:rsidRPr="008A7360">
        <w:rPr>
          <w:rFonts w:ascii="Verdana" w:hAnsi="Verdana"/>
          <w:sz w:val="24"/>
          <w:szCs w:val="24"/>
        </w:rPr>
        <w:t>му</w:t>
      </w:r>
      <w:r w:rsidR="00612572" w:rsidRPr="008A7360">
        <w:rPr>
          <w:rFonts w:ascii="Verdana" w:hAnsi="Verdana"/>
          <w:sz w:val="24"/>
          <w:szCs w:val="24"/>
        </w:rPr>
        <w:t xml:space="preserve"> в </w:t>
      </w:r>
      <w:r w:rsidR="00C2441D" w:rsidRPr="008A7360">
        <w:rPr>
          <w:rFonts w:ascii="Verdana" w:hAnsi="Verdana"/>
          <w:sz w:val="24"/>
          <w:szCs w:val="24"/>
        </w:rPr>
        <w:t>процентах</w:t>
      </w:r>
      <w:r w:rsidR="00C2441D" w:rsidRPr="008A7360">
        <w:rPr>
          <w:rFonts w:ascii="Verdana" w:hAnsi="Verdana"/>
          <w:sz w:val="24"/>
          <w:szCs w:val="24"/>
          <w:vertAlign w:val="superscript"/>
        </w:rPr>
        <w:t>7</w:t>
      </w:r>
      <w:r w:rsidR="00612572" w:rsidRPr="008A7360">
        <w:rPr>
          <w:rFonts w:ascii="Verdana" w:hAnsi="Verdana"/>
          <w:sz w:val="24"/>
          <w:szCs w:val="24"/>
        </w:rPr>
        <w:t>,</w:t>
      </w:r>
      <w:r w:rsidR="00612572" w:rsidRPr="008A7360">
        <w:rPr>
          <w:rFonts w:ascii="Verdana" w:hAnsi="Verdana"/>
          <w:sz w:val="24"/>
          <w:szCs w:val="24"/>
          <w:vertAlign w:val="superscript"/>
        </w:rPr>
        <w:t xml:space="preserve"> </w:t>
      </w:r>
      <w:r w:rsidRPr="008A7360">
        <w:rPr>
          <w:rFonts w:ascii="Verdana" w:hAnsi="Verdana"/>
          <w:sz w:val="24"/>
          <w:szCs w:val="24"/>
        </w:rPr>
        <w:t>без учета денежных средств, уплаченных Поручителем по такому Кредитному договору;</w:t>
      </w:r>
    </w:p>
    <w:p w14:paraId="45369369" w14:textId="77777777" w:rsidR="005D3FEF" w:rsidRPr="008A7360" w:rsidRDefault="008F15F0" w:rsidP="005D3FEF">
      <w:pPr>
        <w:spacing w:after="0"/>
        <w:ind w:left="0" w:right="0" w:firstLine="709"/>
        <w:rPr>
          <w:rFonts w:ascii="Verdana" w:hAnsi="Verdana"/>
          <w:sz w:val="24"/>
          <w:szCs w:val="24"/>
        </w:rPr>
      </w:pPr>
      <w:r w:rsidRPr="008A7360">
        <w:rPr>
          <w:rFonts w:ascii="Verdana" w:hAnsi="Verdana"/>
          <w:sz w:val="24"/>
          <w:szCs w:val="24"/>
        </w:rPr>
        <w:t xml:space="preserve">2) </w:t>
      </w:r>
      <w:r w:rsidR="005D3FEF" w:rsidRPr="008A7360">
        <w:rPr>
          <w:rFonts w:ascii="Verdana" w:hAnsi="Verdana"/>
          <w:sz w:val="24"/>
          <w:szCs w:val="24"/>
        </w:rPr>
        <w:t>в случае предъявления нескольких Требований по одному Кредитному договору</w:t>
      </w:r>
      <w:r w:rsidRPr="008A7360">
        <w:rPr>
          <w:rFonts w:ascii="Verdana" w:hAnsi="Verdana"/>
          <w:sz w:val="24"/>
          <w:szCs w:val="24"/>
        </w:rPr>
        <w:t> </w:t>
      </w:r>
      <w:r w:rsidR="005D3FEF" w:rsidRPr="008A7360">
        <w:rPr>
          <w:rFonts w:ascii="Verdana" w:hAnsi="Verdana"/>
          <w:sz w:val="24"/>
          <w:szCs w:val="24"/>
        </w:rPr>
        <w:t>– на сумму платежа, осуществленного Поручителем в пользу Кредитора по такому Кредитному договору;</w:t>
      </w:r>
    </w:p>
    <w:p w14:paraId="59C20AB2" w14:textId="357868AD" w:rsidR="00D66B81" w:rsidRPr="008A7360" w:rsidRDefault="005D3FEF" w:rsidP="008337BD">
      <w:pPr>
        <w:spacing w:after="0"/>
        <w:ind w:left="0" w:right="0" w:firstLine="709"/>
        <w:rPr>
          <w:rFonts w:ascii="Verdana" w:hAnsi="Verdana"/>
          <w:sz w:val="24"/>
          <w:szCs w:val="24"/>
        </w:rPr>
      </w:pPr>
      <w:r w:rsidRPr="008A7360">
        <w:rPr>
          <w:rFonts w:ascii="Verdana" w:hAnsi="Verdana"/>
          <w:sz w:val="24"/>
          <w:szCs w:val="24"/>
        </w:rPr>
        <w:t xml:space="preserve">3) при уменьшении </w:t>
      </w:r>
      <w:r w:rsidR="00AA7684" w:rsidRPr="008A7360">
        <w:rPr>
          <w:rFonts w:ascii="Verdana" w:hAnsi="Verdana"/>
          <w:sz w:val="24"/>
          <w:szCs w:val="24"/>
        </w:rPr>
        <w:t>с</w:t>
      </w:r>
      <w:r w:rsidRPr="008A7360">
        <w:rPr>
          <w:rFonts w:ascii="Verdana" w:hAnsi="Verdana"/>
          <w:sz w:val="24"/>
          <w:szCs w:val="24"/>
        </w:rPr>
        <w:t>уммы Кредита в случае изменения Кредитного договора –</w:t>
      </w:r>
      <w:r w:rsidR="008F15F0" w:rsidRPr="008A7360">
        <w:rPr>
          <w:rFonts w:ascii="Verdana" w:hAnsi="Verdana"/>
          <w:sz w:val="24"/>
          <w:szCs w:val="24"/>
        </w:rPr>
        <w:t xml:space="preserve"> </w:t>
      </w:r>
      <w:r w:rsidRPr="008A7360">
        <w:rPr>
          <w:rFonts w:ascii="Verdana" w:hAnsi="Verdana"/>
          <w:sz w:val="24"/>
          <w:szCs w:val="24"/>
        </w:rPr>
        <w:t xml:space="preserve">на </w:t>
      </w:r>
      <w:r w:rsidR="00191F6F" w:rsidRPr="008A7360">
        <w:rPr>
          <w:rFonts w:ascii="Verdana" w:hAnsi="Verdana"/>
          <w:sz w:val="24"/>
          <w:szCs w:val="24"/>
        </w:rPr>
        <w:t>сумму равную произведению суммы</w:t>
      </w:r>
      <w:r w:rsidRPr="008A7360">
        <w:rPr>
          <w:rFonts w:ascii="Verdana" w:hAnsi="Verdana"/>
          <w:sz w:val="24"/>
          <w:szCs w:val="24"/>
        </w:rPr>
        <w:t xml:space="preserve">, составляющей разницу между первоначальной </w:t>
      </w:r>
      <w:r w:rsidR="00AA7684" w:rsidRPr="008A7360">
        <w:rPr>
          <w:rFonts w:ascii="Verdana" w:hAnsi="Verdana"/>
          <w:sz w:val="24"/>
          <w:szCs w:val="24"/>
        </w:rPr>
        <w:t>с</w:t>
      </w:r>
      <w:r w:rsidRPr="008A7360">
        <w:rPr>
          <w:rFonts w:ascii="Verdana" w:hAnsi="Verdana"/>
          <w:sz w:val="24"/>
          <w:szCs w:val="24"/>
        </w:rPr>
        <w:t>уммой Кредит</w:t>
      </w:r>
      <w:r w:rsidR="00191F6F" w:rsidRPr="008A7360">
        <w:rPr>
          <w:rFonts w:ascii="Verdana" w:hAnsi="Verdana"/>
          <w:sz w:val="24"/>
          <w:szCs w:val="24"/>
        </w:rPr>
        <w:t>ного договора</w:t>
      </w:r>
      <w:r w:rsidRPr="008A7360">
        <w:rPr>
          <w:rFonts w:ascii="Verdana" w:hAnsi="Verdana"/>
          <w:sz w:val="24"/>
          <w:szCs w:val="24"/>
        </w:rPr>
        <w:t xml:space="preserve"> и измененной</w:t>
      </w:r>
      <w:r w:rsidR="00D66B81" w:rsidRPr="008A7360">
        <w:rPr>
          <w:rFonts w:ascii="Verdana" w:hAnsi="Verdana"/>
          <w:sz w:val="24"/>
          <w:szCs w:val="24"/>
        </w:rPr>
        <w:t>,</w:t>
      </w:r>
      <w:r w:rsidR="00191F6F" w:rsidRPr="008A7360">
        <w:rPr>
          <w:rFonts w:ascii="Verdana" w:hAnsi="Verdana"/>
          <w:sz w:val="24"/>
          <w:szCs w:val="24"/>
        </w:rPr>
        <w:t xml:space="preserve"> и процента равного объему ответственности Поручителя, определяемого в </w:t>
      </w:r>
      <w:r w:rsidR="00C2441D" w:rsidRPr="008A7360">
        <w:rPr>
          <w:rFonts w:ascii="Verdana" w:hAnsi="Verdana"/>
          <w:sz w:val="24"/>
          <w:szCs w:val="24"/>
        </w:rPr>
        <w:t>процентах</w:t>
      </w:r>
      <w:r w:rsidR="00C2441D" w:rsidRPr="008A7360">
        <w:rPr>
          <w:rFonts w:ascii="Verdana" w:hAnsi="Verdana"/>
          <w:sz w:val="24"/>
          <w:szCs w:val="24"/>
          <w:vertAlign w:val="superscript"/>
        </w:rPr>
        <w:t>7</w:t>
      </w:r>
      <w:r w:rsidR="00D66B81" w:rsidRPr="008A7360">
        <w:rPr>
          <w:rFonts w:ascii="Verdana" w:hAnsi="Verdana"/>
          <w:sz w:val="24"/>
          <w:szCs w:val="24"/>
        </w:rPr>
        <w:t>;</w:t>
      </w:r>
    </w:p>
    <w:p w14:paraId="0421298E" w14:textId="77777777" w:rsidR="008337BD" w:rsidRPr="008A7360" w:rsidRDefault="00D66B81">
      <w:pPr>
        <w:spacing w:after="0"/>
        <w:ind w:left="0" w:right="0" w:firstLine="709"/>
        <w:rPr>
          <w:rFonts w:ascii="Verdana" w:hAnsi="Verdana"/>
          <w:sz w:val="24"/>
          <w:szCs w:val="24"/>
        </w:rPr>
      </w:pPr>
      <w:r w:rsidRPr="008A7360">
        <w:rPr>
          <w:rFonts w:ascii="Verdana" w:hAnsi="Verdana"/>
          <w:sz w:val="24"/>
          <w:szCs w:val="24"/>
        </w:rPr>
        <w:t>4) при увеличении суммы Кредита в случае изменения Кредитного договора без согласия Поручителя, предусмотренного п. 2.3.4 Договора, – на сумму, составляющую разницу между первоначальной суммой Кредитного договора и измененной</w:t>
      </w:r>
      <w:r w:rsidR="00B9056D" w:rsidRPr="008A7360">
        <w:rPr>
          <w:rFonts w:ascii="Verdana" w:hAnsi="Verdana"/>
          <w:sz w:val="24"/>
          <w:szCs w:val="24"/>
        </w:rPr>
        <w:t>.</w:t>
      </w:r>
    </w:p>
    <w:p w14:paraId="0743ECBA"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5.2.4. К Требованию Кредитора должны быть приложены следующие документы:</w:t>
      </w:r>
    </w:p>
    <w:p w14:paraId="53DD61A1" w14:textId="21F38288"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1)</w:t>
      </w:r>
      <w:r w:rsidRPr="008A7360">
        <w:rPr>
          <w:rFonts w:ascii="Verdana" w:hAnsi="Verdana"/>
          <w:sz w:val="24"/>
          <w:szCs w:val="24"/>
        </w:rPr>
        <w:tab/>
        <w:t>копия Кредитного договора (со всеми изменениями и дополнениями)</w:t>
      </w:r>
      <w:r w:rsidR="009923CB" w:rsidRPr="008A7360">
        <w:rPr>
          <w:rFonts w:ascii="Verdana" w:hAnsi="Verdana"/>
          <w:sz w:val="24"/>
          <w:szCs w:val="24"/>
        </w:rPr>
        <w:t>;</w:t>
      </w:r>
      <w:r w:rsidR="00FB6C15" w:rsidRPr="008A7360">
        <w:rPr>
          <w:rFonts w:ascii="Verdana" w:hAnsi="Verdana"/>
          <w:sz w:val="24"/>
          <w:szCs w:val="24"/>
        </w:rPr>
        <w:t xml:space="preserve"> копия требования Заемщика об изменении Кредитного договора по основанию, предусмотренному Законом № 106-ФЗ</w:t>
      </w:r>
      <w:r w:rsidR="00EF1F47">
        <w:rPr>
          <w:rFonts w:ascii="Verdana" w:hAnsi="Verdana"/>
          <w:sz w:val="24"/>
          <w:szCs w:val="24"/>
        </w:rPr>
        <w:t>,</w:t>
      </w:r>
      <w:r w:rsidR="004E3F87" w:rsidRPr="008A7360">
        <w:rPr>
          <w:rFonts w:ascii="Verdana" w:hAnsi="Verdana"/>
          <w:sz w:val="24"/>
          <w:szCs w:val="24"/>
        </w:rPr>
        <w:t xml:space="preserve"> Законом № </w:t>
      </w:r>
      <w:r w:rsidR="000772B3" w:rsidRPr="008A7360">
        <w:rPr>
          <w:rFonts w:ascii="Verdana" w:hAnsi="Verdana"/>
          <w:sz w:val="24"/>
          <w:szCs w:val="24"/>
        </w:rPr>
        <w:t>3</w:t>
      </w:r>
      <w:r w:rsidR="004E3F87" w:rsidRPr="008A7360">
        <w:rPr>
          <w:rFonts w:ascii="Verdana" w:hAnsi="Verdana"/>
          <w:sz w:val="24"/>
          <w:szCs w:val="24"/>
        </w:rPr>
        <w:t>77-ФЗ</w:t>
      </w:r>
      <w:r w:rsidR="005E2287">
        <w:rPr>
          <w:rFonts w:ascii="Verdana" w:hAnsi="Verdana"/>
          <w:sz w:val="24"/>
          <w:szCs w:val="24"/>
        </w:rPr>
        <w:t xml:space="preserve"> или </w:t>
      </w:r>
      <w:r w:rsidR="005E2287" w:rsidRPr="00052D9A">
        <w:rPr>
          <w:rFonts w:ascii="Verdana" w:hAnsi="Verdana"/>
          <w:sz w:val="24"/>
          <w:szCs w:val="24"/>
        </w:rPr>
        <w:t>Закон</w:t>
      </w:r>
      <w:r w:rsidR="005E2287">
        <w:rPr>
          <w:rFonts w:ascii="Verdana" w:hAnsi="Verdana"/>
          <w:sz w:val="24"/>
          <w:szCs w:val="24"/>
        </w:rPr>
        <w:t>ом</w:t>
      </w:r>
      <w:r w:rsidR="005E2287" w:rsidRPr="00052D9A">
        <w:rPr>
          <w:rFonts w:ascii="Verdana" w:hAnsi="Verdana"/>
          <w:sz w:val="24"/>
          <w:szCs w:val="24"/>
        </w:rPr>
        <w:t xml:space="preserve"> № 276-ФЗ</w:t>
      </w:r>
      <w:r w:rsidR="00FB6C15" w:rsidRPr="008A7360">
        <w:rPr>
          <w:rFonts w:ascii="Verdana" w:hAnsi="Verdana"/>
          <w:sz w:val="24"/>
          <w:szCs w:val="24"/>
        </w:rPr>
        <w:t xml:space="preserve">, </w:t>
      </w:r>
      <w:r w:rsidR="004E3F87" w:rsidRPr="008A7360">
        <w:rPr>
          <w:rFonts w:ascii="Verdana" w:hAnsi="Verdana"/>
          <w:sz w:val="24"/>
          <w:szCs w:val="24"/>
        </w:rPr>
        <w:t xml:space="preserve">копия уведомления Кредитора об изменении условий Кредитного договора в соответствии с представленным Заемщиком требованием в случае, если продление </w:t>
      </w:r>
      <w:r w:rsidR="00C325BA" w:rsidRPr="008A7360">
        <w:rPr>
          <w:rFonts w:ascii="Verdana" w:hAnsi="Verdana"/>
          <w:sz w:val="24"/>
          <w:szCs w:val="24"/>
        </w:rPr>
        <w:t>С</w:t>
      </w:r>
      <w:r w:rsidR="004E3F87" w:rsidRPr="008A7360">
        <w:rPr>
          <w:rFonts w:ascii="Verdana" w:hAnsi="Verdana"/>
          <w:sz w:val="24"/>
          <w:szCs w:val="24"/>
        </w:rPr>
        <w:t xml:space="preserve">рока Кредитного договора осуществлялось в силу одного из указанных федеральных законов (в случае </w:t>
      </w:r>
      <w:proofErr w:type="spellStart"/>
      <w:r w:rsidR="004E3F87" w:rsidRPr="008A7360">
        <w:rPr>
          <w:rFonts w:ascii="Verdana" w:hAnsi="Verdana"/>
          <w:sz w:val="24"/>
          <w:szCs w:val="24"/>
        </w:rPr>
        <w:t>ненаправления</w:t>
      </w:r>
      <w:proofErr w:type="spellEnd"/>
      <w:r w:rsidR="004E3F87" w:rsidRPr="008A7360">
        <w:rPr>
          <w:rFonts w:ascii="Verdana" w:hAnsi="Verdana"/>
          <w:sz w:val="24"/>
          <w:szCs w:val="24"/>
        </w:rPr>
        <w:t xml:space="preserve"> такого уведомления </w:t>
      </w:r>
      <w:r w:rsidR="004E3F87" w:rsidRPr="008A7360">
        <w:rPr>
          <w:rFonts w:ascii="Verdana" w:hAnsi="Verdana"/>
          <w:sz w:val="24"/>
          <w:szCs w:val="24"/>
        </w:rPr>
        <w:lastRenderedPageBreak/>
        <w:t>Заемщику Кредитор предоставляет сведения о сроке действия Кредитного договора, измененного в соответствии с одним из указанных федеральных законов)</w:t>
      </w:r>
      <w:r w:rsidRPr="008A7360">
        <w:rPr>
          <w:rFonts w:ascii="Verdana" w:hAnsi="Verdana"/>
          <w:sz w:val="24"/>
          <w:szCs w:val="24"/>
        </w:rPr>
        <w:t>;</w:t>
      </w:r>
    </w:p>
    <w:p w14:paraId="6EF730F5"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 xml:space="preserve">2) </w:t>
      </w:r>
      <w:r w:rsidRPr="008A7360">
        <w:rPr>
          <w:rFonts w:ascii="Verdana" w:hAnsi="Verdana"/>
          <w:sz w:val="24"/>
          <w:szCs w:val="24"/>
        </w:rPr>
        <w:tab/>
        <w:t>копии всех договоров залога (ипотеки), поручительства</w:t>
      </w:r>
      <w:r w:rsidR="00297B93" w:rsidRPr="008A7360">
        <w:rPr>
          <w:rFonts w:ascii="Verdana" w:hAnsi="Verdana"/>
          <w:sz w:val="24"/>
          <w:szCs w:val="24"/>
        </w:rPr>
        <w:t xml:space="preserve"> (за исключением</w:t>
      </w:r>
      <w:r w:rsidR="00E3126A" w:rsidRPr="008A7360">
        <w:rPr>
          <w:rFonts w:ascii="Verdana" w:hAnsi="Verdana"/>
          <w:sz w:val="24"/>
          <w:szCs w:val="24"/>
        </w:rPr>
        <w:t xml:space="preserve"> копии</w:t>
      </w:r>
      <w:r w:rsidR="00297B93" w:rsidRPr="008A7360">
        <w:rPr>
          <w:rFonts w:ascii="Verdana" w:hAnsi="Verdana"/>
          <w:sz w:val="24"/>
          <w:szCs w:val="24"/>
        </w:rPr>
        <w:t xml:space="preserve"> Договора)</w:t>
      </w:r>
      <w:r w:rsidRPr="008A7360">
        <w:rPr>
          <w:rFonts w:ascii="Verdana" w:hAnsi="Verdana"/>
          <w:sz w:val="24"/>
          <w:szCs w:val="24"/>
        </w:rPr>
        <w:t>, независимых гарантий и иных договоров, обеспечивающих исполнение обязательства Заемщика по Кредитному договору, со всеми изменениями и дополнениями (в случае если такие договоры заключались);</w:t>
      </w:r>
    </w:p>
    <w:p w14:paraId="1C1E0E2F" w14:textId="655B6618" w:rsidR="005D3FEF" w:rsidRPr="008A7360" w:rsidRDefault="009D658A" w:rsidP="005D3FEF">
      <w:pPr>
        <w:spacing w:after="0"/>
        <w:ind w:left="0" w:right="0" w:firstLine="709"/>
        <w:rPr>
          <w:rFonts w:ascii="Verdana" w:hAnsi="Verdana"/>
          <w:sz w:val="24"/>
          <w:szCs w:val="24"/>
        </w:rPr>
      </w:pPr>
      <w:r w:rsidRPr="008A7360">
        <w:rPr>
          <w:rFonts w:ascii="Verdana" w:hAnsi="Verdana"/>
          <w:sz w:val="24"/>
          <w:szCs w:val="24"/>
        </w:rPr>
        <w:t>3</w:t>
      </w:r>
      <w:r w:rsidR="005D3FEF" w:rsidRPr="008A7360">
        <w:rPr>
          <w:rFonts w:ascii="Verdana" w:hAnsi="Verdana"/>
          <w:sz w:val="24"/>
          <w:szCs w:val="24"/>
        </w:rPr>
        <w:t>)</w:t>
      </w:r>
      <w:r w:rsidR="005D3FEF" w:rsidRPr="008A7360">
        <w:rPr>
          <w:rFonts w:ascii="Verdana" w:hAnsi="Verdana"/>
          <w:sz w:val="24"/>
          <w:szCs w:val="24"/>
        </w:rPr>
        <w:tab/>
        <w:t>расчет суммы, требуемой к уплате по Поручительству, в виде отдельного документа</w:t>
      </w:r>
      <w:r w:rsidR="00D31369">
        <w:rPr>
          <w:rFonts w:ascii="Verdana" w:hAnsi="Verdana"/>
          <w:sz w:val="24"/>
          <w:szCs w:val="24"/>
        </w:rPr>
        <w:t>, подписанного электронной подписью</w:t>
      </w:r>
      <w:r w:rsidR="005D3FEF" w:rsidRPr="008A7360">
        <w:rPr>
          <w:rFonts w:ascii="Verdana" w:hAnsi="Verdana"/>
          <w:sz w:val="24"/>
          <w:szCs w:val="24"/>
        </w:rPr>
        <w:t xml:space="preserve"> уполномоченного лица Кредитора, содержащий сведения: </w:t>
      </w:r>
    </w:p>
    <w:p w14:paraId="4812D932"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w:t>
      </w:r>
      <w:r w:rsidR="0098384E" w:rsidRPr="008A7360">
        <w:rPr>
          <w:rFonts w:ascii="Verdana" w:hAnsi="Verdana"/>
          <w:sz w:val="24"/>
          <w:szCs w:val="24"/>
        </w:rPr>
        <w:t xml:space="preserve"> </w:t>
      </w:r>
      <w:r w:rsidRPr="008A7360">
        <w:rPr>
          <w:rFonts w:ascii="Verdana" w:hAnsi="Verdana"/>
          <w:sz w:val="24"/>
          <w:szCs w:val="24"/>
        </w:rPr>
        <w:t>об остатке непогашенного Обеспечиваемого обязательства (сумм</w:t>
      </w:r>
      <w:r w:rsidR="00FF6245" w:rsidRPr="008A7360">
        <w:rPr>
          <w:rFonts w:ascii="Verdana" w:hAnsi="Verdana"/>
          <w:sz w:val="24"/>
          <w:szCs w:val="24"/>
        </w:rPr>
        <w:t>е</w:t>
      </w:r>
      <w:r w:rsidRPr="008A7360">
        <w:rPr>
          <w:rFonts w:ascii="Verdana" w:hAnsi="Verdana"/>
          <w:sz w:val="24"/>
          <w:szCs w:val="24"/>
        </w:rPr>
        <w:t xml:space="preserve"> основного долга по Кредитному договору);</w:t>
      </w:r>
    </w:p>
    <w:p w14:paraId="16232EE1"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w:t>
      </w:r>
      <w:r w:rsidRPr="008A7360">
        <w:rPr>
          <w:rFonts w:ascii="Verdana" w:hAnsi="Verdana"/>
          <w:sz w:val="24"/>
          <w:szCs w:val="24"/>
        </w:rPr>
        <w:tab/>
        <w:t xml:space="preserve">о размере требуемой Кредитором суммы, рассчитанной в соответствии с </w:t>
      </w:r>
      <w:r w:rsidR="005C2147" w:rsidRPr="008A7360">
        <w:rPr>
          <w:rFonts w:ascii="Verdana" w:hAnsi="Verdana"/>
          <w:sz w:val="24"/>
          <w:szCs w:val="24"/>
        </w:rPr>
        <w:t xml:space="preserve">пунктами </w:t>
      </w:r>
      <w:r w:rsidRPr="008A7360">
        <w:rPr>
          <w:rFonts w:ascii="Verdana" w:hAnsi="Verdana"/>
          <w:sz w:val="24"/>
          <w:szCs w:val="24"/>
        </w:rPr>
        <w:t>5.2.2</w:t>
      </w:r>
      <w:r w:rsidR="005C2147" w:rsidRPr="008A7360">
        <w:rPr>
          <w:rFonts w:ascii="Verdana" w:hAnsi="Verdana"/>
          <w:sz w:val="24"/>
          <w:szCs w:val="24"/>
        </w:rPr>
        <w:t>, 5.2.3</w:t>
      </w:r>
      <w:r w:rsidRPr="008A7360">
        <w:rPr>
          <w:rFonts w:ascii="Verdana" w:hAnsi="Verdana"/>
          <w:sz w:val="24"/>
          <w:szCs w:val="24"/>
        </w:rPr>
        <w:t xml:space="preserve"> Договора;</w:t>
      </w:r>
    </w:p>
    <w:p w14:paraId="5ECA2DCD" w14:textId="77777777" w:rsidR="00D66B81" w:rsidRPr="008A7360" w:rsidRDefault="00D66B81" w:rsidP="00D66B81">
      <w:pPr>
        <w:spacing w:after="0"/>
        <w:ind w:left="0" w:right="0" w:firstLine="709"/>
        <w:rPr>
          <w:rFonts w:ascii="Verdana" w:hAnsi="Verdana"/>
          <w:sz w:val="24"/>
          <w:szCs w:val="24"/>
        </w:rPr>
      </w:pPr>
      <w:r w:rsidRPr="008A7360">
        <w:rPr>
          <w:rFonts w:ascii="Verdana" w:hAnsi="Verdana"/>
          <w:sz w:val="24"/>
          <w:szCs w:val="24"/>
        </w:rPr>
        <w:t>Сумма, требуемая к уплате по Поручительству, подлежит округлению до целого рубля в сторону уменьшения.</w:t>
      </w:r>
    </w:p>
    <w:p w14:paraId="0D4BF6EE" w14:textId="77777777" w:rsidR="005D3FEF" w:rsidRPr="008A7360" w:rsidRDefault="009D658A" w:rsidP="005D3FEF">
      <w:pPr>
        <w:spacing w:after="0"/>
        <w:ind w:left="0" w:right="0" w:firstLine="709"/>
        <w:rPr>
          <w:rFonts w:ascii="Verdana" w:hAnsi="Verdana"/>
          <w:sz w:val="24"/>
          <w:szCs w:val="24"/>
        </w:rPr>
      </w:pPr>
      <w:r w:rsidRPr="008A7360">
        <w:rPr>
          <w:rFonts w:ascii="Verdana" w:hAnsi="Verdana"/>
          <w:sz w:val="24"/>
          <w:szCs w:val="24"/>
        </w:rPr>
        <w:t>4</w:t>
      </w:r>
      <w:r w:rsidR="005D3FEF" w:rsidRPr="008A7360">
        <w:rPr>
          <w:rFonts w:ascii="Verdana" w:hAnsi="Verdana"/>
          <w:sz w:val="24"/>
          <w:szCs w:val="24"/>
        </w:rPr>
        <w:t>)</w:t>
      </w:r>
      <w:r w:rsidR="005D3FEF" w:rsidRPr="008A7360">
        <w:rPr>
          <w:rFonts w:ascii="Verdana" w:hAnsi="Verdana"/>
          <w:sz w:val="24"/>
          <w:szCs w:val="24"/>
        </w:rPr>
        <w:tab/>
        <w:t xml:space="preserve">копия требования Кредитора о досрочном возврате Кредита (в случае предъявления Кредитором требования о досрочном возврате Кредита) или копия требования Кредитора к Заемщику об исполнении Заемщиком нарушенных обязательств по Кредитному договору (в случае если требование о досрочном возврате Кредита не предъявлялось) </w:t>
      </w:r>
      <w:r w:rsidR="005A2E7F" w:rsidRPr="008A7360">
        <w:rPr>
          <w:rFonts w:ascii="Verdana" w:hAnsi="Verdana"/>
          <w:sz w:val="24"/>
          <w:szCs w:val="24"/>
        </w:rPr>
        <w:t xml:space="preserve">или копия заявления о включении требований Кредитора по Кредиту в реестр требований кредиторов в рамках рассмотрения дела о несостоятельности (банкротстве) Заемщика (в случае если требования об исполнении Заемщиком нарушенных обязательств по Кредитному договору или о досрочном возврате Кредита не предъявлялись) </w:t>
      </w:r>
      <w:r w:rsidR="00AD077E" w:rsidRPr="008A7360">
        <w:rPr>
          <w:rFonts w:ascii="Verdana" w:hAnsi="Verdana"/>
          <w:sz w:val="24"/>
          <w:szCs w:val="24"/>
        </w:rPr>
        <w:t>или копи</w:t>
      </w:r>
      <w:r w:rsidR="00E77958" w:rsidRPr="008A7360">
        <w:rPr>
          <w:rFonts w:ascii="Verdana" w:hAnsi="Verdana"/>
          <w:sz w:val="24"/>
          <w:szCs w:val="24"/>
        </w:rPr>
        <w:t>и</w:t>
      </w:r>
      <w:r w:rsidR="00AD077E" w:rsidRPr="008A7360">
        <w:rPr>
          <w:rFonts w:ascii="Verdana" w:hAnsi="Verdana"/>
          <w:sz w:val="24"/>
          <w:szCs w:val="24"/>
        </w:rPr>
        <w:t xml:space="preserve"> </w:t>
      </w:r>
      <w:r w:rsidR="00E77958" w:rsidRPr="008A7360">
        <w:rPr>
          <w:rFonts w:ascii="Verdana" w:hAnsi="Verdana"/>
          <w:sz w:val="24"/>
          <w:szCs w:val="24"/>
        </w:rPr>
        <w:t xml:space="preserve">требования </w:t>
      </w:r>
      <w:r w:rsidR="00D96654" w:rsidRPr="008A7360">
        <w:rPr>
          <w:rFonts w:ascii="Verdana" w:hAnsi="Verdana"/>
          <w:sz w:val="24"/>
          <w:szCs w:val="24"/>
        </w:rPr>
        <w:t xml:space="preserve">Кредитора </w:t>
      </w:r>
      <w:r w:rsidR="00E77958" w:rsidRPr="008A7360">
        <w:rPr>
          <w:rFonts w:ascii="Verdana" w:hAnsi="Verdana"/>
          <w:sz w:val="24"/>
          <w:szCs w:val="24"/>
        </w:rPr>
        <w:t xml:space="preserve">к ликвидационной комиссии (ликвидатору) </w:t>
      </w:r>
      <w:r w:rsidR="00FB6906" w:rsidRPr="008A7360">
        <w:rPr>
          <w:rFonts w:ascii="Verdana" w:hAnsi="Verdana"/>
          <w:sz w:val="24"/>
          <w:szCs w:val="24"/>
        </w:rPr>
        <w:t xml:space="preserve">Заемщика </w:t>
      </w:r>
      <w:r w:rsidR="00D96654" w:rsidRPr="008A7360">
        <w:rPr>
          <w:rFonts w:ascii="Verdana" w:hAnsi="Verdana"/>
          <w:sz w:val="24"/>
          <w:szCs w:val="24"/>
        </w:rPr>
        <w:t xml:space="preserve">о включении требований в ликвидационный баланс </w:t>
      </w:r>
      <w:r w:rsidR="00AD077E" w:rsidRPr="008A7360">
        <w:rPr>
          <w:rFonts w:ascii="Verdana" w:hAnsi="Verdana"/>
          <w:sz w:val="24"/>
          <w:szCs w:val="24"/>
        </w:rPr>
        <w:t>(</w:t>
      </w:r>
      <w:r w:rsidR="00E77958" w:rsidRPr="008A7360">
        <w:rPr>
          <w:rFonts w:ascii="Verdana" w:hAnsi="Verdana"/>
          <w:sz w:val="24"/>
          <w:szCs w:val="24"/>
        </w:rPr>
        <w:t>в случае если требования об исполнении Заемщиком нарушенных обязательств по Кредитному договору или о досрочном возврате Кредита не предъявлялись</w:t>
      </w:r>
      <w:r w:rsidR="00AD077E" w:rsidRPr="008A7360">
        <w:rPr>
          <w:rFonts w:ascii="Verdana" w:hAnsi="Verdana"/>
          <w:sz w:val="24"/>
          <w:szCs w:val="24"/>
        </w:rPr>
        <w:t xml:space="preserve">) </w:t>
      </w:r>
      <w:r w:rsidR="005D3FEF" w:rsidRPr="008A7360">
        <w:rPr>
          <w:rFonts w:ascii="Verdana" w:hAnsi="Verdana"/>
          <w:sz w:val="24"/>
          <w:szCs w:val="24"/>
        </w:rPr>
        <w:t>с приложением копий почтовых документов, подтверждающих направление вышеуказанных требований (либо копии расписки о получении требований);</w:t>
      </w:r>
    </w:p>
    <w:p w14:paraId="364CB9B1" w14:textId="77777777" w:rsidR="001D6D5E" w:rsidRPr="008A7360" w:rsidRDefault="009D658A" w:rsidP="005D3FEF">
      <w:pPr>
        <w:spacing w:after="0"/>
        <w:ind w:left="0" w:right="0" w:firstLine="709"/>
        <w:rPr>
          <w:rFonts w:ascii="Verdana" w:hAnsi="Verdana"/>
          <w:sz w:val="24"/>
          <w:szCs w:val="24"/>
        </w:rPr>
      </w:pPr>
      <w:r w:rsidRPr="008A7360">
        <w:rPr>
          <w:rFonts w:ascii="Verdana" w:hAnsi="Verdana"/>
          <w:sz w:val="24"/>
          <w:szCs w:val="24"/>
        </w:rPr>
        <w:t>5</w:t>
      </w:r>
      <w:r w:rsidR="005D3FEF" w:rsidRPr="008A7360">
        <w:rPr>
          <w:rFonts w:ascii="Verdana" w:hAnsi="Verdana"/>
          <w:sz w:val="24"/>
          <w:szCs w:val="24"/>
        </w:rPr>
        <w:t>)</w:t>
      </w:r>
      <w:r w:rsidR="005D3FEF" w:rsidRPr="008A7360">
        <w:rPr>
          <w:rFonts w:ascii="Verdana" w:hAnsi="Verdana"/>
          <w:sz w:val="24"/>
          <w:szCs w:val="24"/>
        </w:rPr>
        <w:tab/>
        <w:t>копии документов, подтверждающих полномочия лица, подписавшего Требование Кредитора, документы и заверившего копии прилагаемых к Требованию Кредитора документов</w:t>
      </w:r>
      <w:r w:rsidR="00FF6245" w:rsidRPr="008A7360">
        <w:rPr>
          <w:rFonts w:ascii="Verdana" w:hAnsi="Verdana"/>
          <w:sz w:val="24"/>
          <w:szCs w:val="24"/>
        </w:rPr>
        <w:t>.</w:t>
      </w:r>
    </w:p>
    <w:p w14:paraId="387C7BBD" w14:textId="37E0C786" w:rsidR="00C43C6F" w:rsidRPr="008A7360" w:rsidRDefault="009D658A" w:rsidP="005D3FEF">
      <w:pPr>
        <w:spacing w:after="0"/>
        <w:ind w:left="0" w:right="0" w:firstLine="709"/>
        <w:rPr>
          <w:rFonts w:ascii="Verdana" w:hAnsi="Verdana"/>
          <w:sz w:val="24"/>
          <w:szCs w:val="24"/>
        </w:rPr>
      </w:pPr>
      <w:r w:rsidRPr="008A7360">
        <w:rPr>
          <w:rFonts w:ascii="Verdana" w:hAnsi="Verdana"/>
          <w:sz w:val="24"/>
          <w:szCs w:val="24"/>
        </w:rPr>
        <w:t>6</w:t>
      </w:r>
      <w:r w:rsidR="00C43C6F" w:rsidRPr="008A7360">
        <w:rPr>
          <w:rFonts w:ascii="Verdana" w:hAnsi="Verdana"/>
          <w:sz w:val="24"/>
          <w:szCs w:val="24"/>
        </w:rPr>
        <w:t>) заверения о</w:t>
      </w:r>
      <w:r w:rsidR="00573EA4" w:rsidRPr="008A7360">
        <w:rPr>
          <w:rFonts w:ascii="Verdana" w:hAnsi="Verdana"/>
          <w:sz w:val="24"/>
          <w:szCs w:val="24"/>
        </w:rPr>
        <w:t xml:space="preserve">б обстоятельствах, подтверждающие </w:t>
      </w:r>
      <w:r w:rsidR="00C43C6F" w:rsidRPr="008A7360">
        <w:rPr>
          <w:rFonts w:ascii="Verdana" w:hAnsi="Verdana"/>
          <w:sz w:val="24"/>
          <w:szCs w:val="24"/>
        </w:rPr>
        <w:t>соблюдени</w:t>
      </w:r>
      <w:r w:rsidR="00573EA4" w:rsidRPr="008A7360">
        <w:rPr>
          <w:rFonts w:ascii="Verdana" w:hAnsi="Verdana"/>
          <w:sz w:val="24"/>
          <w:szCs w:val="24"/>
        </w:rPr>
        <w:t>е</w:t>
      </w:r>
      <w:r w:rsidR="00C43C6F" w:rsidRPr="008A7360">
        <w:rPr>
          <w:rFonts w:ascii="Verdana" w:hAnsi="Verdana"/>
          <w:sz w:val="24"/>
          <w:szCs w:val="24"/>
        </w:rPr>
        <w:t xml:space="preserve"> в отношении Кредитного договора требований Договора, в виде отдельного документа</w:t>
      </w:r>
      <w:r w:rsidR="00B730D3">
        <w:rPr>
          <w:rFonts w:ascii="Verdana" w:hAnsi="Verdana"/>
          <w:sz w:val="24"/>
          <w:szCs w:val="24"/>
        </w:rPr>
        <w:t xml:space="preserve">, подписанного электронной </w:t>
      </w:r>
      <w:r w:rsidR="00C43C6F" w:rsidRPr="008A7360">
        <w:rPr>
          <w:rFonts w:ascii="Verdana" w:hAnsi="Verdana"/>
          <w:sz w:val="24"/>
          <w:szCs w:val="24"/>
        </w:rPr>
        <w:t xml:space="preserve">подписью уполномоченного лица Кредитора, </w:t>
      </w:r>
      <w:r w:rsidR="0010109C" w:rsidRPr="008A7360">
        <w:rPr>
          <w:rFonts w:ascii="Verdana" w:hAnsi="Verdana"/>
          <w:sz w:val="24"/>
          <w:szCs w:val="24"/>
        </w:rPr>
        <w:t>составленного</w:t>
      </w:r>
      <w:r w:rsidR="00C43C6F" w:rsidRPr="008A7360">
        <w:rPr>
          <w:rFonts w:ascii="Verdana" w:hAnsi="Verdana"/>
          <w:sz w:val="24"/>
          <w:szCs w:val="24"/>
        </w:rPr>
        <w:t xml:space="preserve"> по форме </w:t>
      </w:r>
      <w:r w:rsidR="0010109C" w:rsidRPr="008A7360">
        <w:rPr>
          <w:rFonts w:ascii="Verdana" w:hAnsi="Verdana"/>
          <w:sz w:val="24"/>
          <w:szCs w:val="24"/>
        </w:rPr>
        <w:t xml:space="preserve">согласно </w:t>
      </w:r>
      <w:r w:rsidR="00C43C6F" w:rsidRPr="008A7360">
        <w:rPr>
          <w:rFonts w:ascii="Verdana" w:hAnsi="Verdana"/>
          <w:sz w:val="24"/>
          <w:szCs w:val="24"/>
        </w:rPr>
        <w:t>приложени</w:t>
      </w:r>
      <w:r w:rsidR="0010109C" w:rsidRPr="008A7360">
        <w:rPr>
          <w:rFonts w:ascii="Verdana" w:hAnsi="Verdana"/>
          <w:sz w:val="24"/>
          <w:szCs w:val="24"/>
        </w:rPr>
        <w:t>ю</w:t>
      </w:r>
      <w:r w:rsidR="00C43C6F" w:rsidRPr="008A7360">
        <w:rPr>
          <w:rFonts w:ascii="Verdana" w:hAnsi="Verdana"/>
          <w:sz w:val="24"/>
          <w:szCs w:val="24"/>
        </w:rPr>
        <w:t xml:space="preserve"> № 4 к Договору. </w:t>
      </w:r>
    </w:p>
    <w:p w14:paraId="1AA3E398" w14:textId="6AEA87A3"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 xml:space="preserve">Копии представляемых Кредитором документов должны быть заверены </w:t>
      </w:r>
      <w:r w:rsidR="009019D4">
        <w:rPr>
          <w:rFonts w:ascii="Verdana" w:hAnsi="Verdana"/>
          <w:sz w:val="24"/>
          <w:szCs w:val="24"/>
        </w:rPr>
        <w:t>электронной</w:t>
      </w:r>
      <w:r w:rsidR="009019D4" w:rsidRPr="008A7360">
        <w:rPr>
          <w:rFonts w:ascii="Verdana" w:hAnsi="Verdana"/>
          <w:sz w:val="24"/>
          <w:szCs w:val="24"/>
        </w:rPr>
        <w:t xml:space="preserve"> </w:t>
      </w:r>
      <w:r w:rsidRPr="008A7360">
        <w:rPr>
          <w:rFonts w:ascii="Verdana" w:hAnsi="Verdana"/>
          <w:sz w:val="24"/>
          <w:szCs w:val="24"/>
        </w:rPr>
        <w:t xml:space="preserve">подписью уполномоченного лица Кредитора. </w:t>
      </w:r>
    </w:p>
    <w:p w14:paraId="1C5F0135" w14:textId="6580224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5.2.5. Требование Кредитора должно быть представлено Поручителю</w:t>
      </w:r>
      <w:r w:rsidR="00E31731">
        <w:rPr>
          <w:rFonts w:ascii="Verdana" w:hAnsi="Verdana"/>
          <w:sz w:val="24"/>
          <w:szCs w:val="24"/>
        </w:rPr>
        <w:t xml:space="preserve"> в электронной форме</w:t>
      </w:r>
      <w:r w:rsidR="009C35C6">
        <w:rPr>
          <w:rFonts w:ascii="Verdana" w:hAnsi="Verdana"/>
          <w:sz w:val="24"/>
          <w:szCs w:val="24"/>
        </w:rPr>
        <w:t xml:space="preserve"> </w:t>
      </w:r>
      <w:r w:rsidR="009C35C6" w:rsidRPr="00CD4DDC">
        <w:rPr>
          <w:rFonts w:ascii="Verdana" w:hAnsi="Verdana"/>
          <w:sz w:val="24"/>
          <w:szCs w:val="24"/>
        </w:rPr>
        <w:t>через Информационную систему</w:t>
      </w:r>
      <w:r w:rsidRPr="008A7360">
        <w:rPr>
          <w:rFonts w:ascii="Verdana" w:hAnsi="Verdana"/>
          <w:sz w:val="24"/>
          <w:szCs w:val="24"/>
        </w:rPr>
        <w:t xml:space="preserve"> до окончания срока действия Поручительства, рассчитанного в порядке, установленном пунктом 2.2 Договора, и указанного в Реестре кредит</w:t>
      </w:r>
      <w:r w:rsidR="001D7AA5" w:rsidRPr="008A7360">
        <w:rPr>
          <w:rFonts w:ascii="Verdana" w:hAnsi="Verdana"/>
          <w:sz w:val="24"/>
          <w:szCs w:val="24"/>
        </w:rPr>
        <w:t>ных договоров</w:t>
      </w:r>
      <w:r w:rsidRPr="008A7360">
        <w:rPr>
          <w:rFonts w:ascii="Verdana" w:hAnsi="Verdana"/>
          <w:sz w:val="24"/>
          <w:szCs w:val="24"/>
        </w:rPr>
        <w:t>, обеспеченных Поручительством.</w:t>
      </w:r>
    </w:p>
    <w:p w14:paraId="4945DE0D" w14:textId="30D9AD91" w:rsidR="005D3FEF" w:rsidRPr="008A7360" w:rsidRDefault="005D3FEF">
      <w:pPr>
        <w:spacing w:after="0"/>
        <w:ind w:left="0" w:right="0" w:firstLine="709"/>
        <w:rPr>
          <w:rFonts w:ascii="Verdana" w:hAnsi="Verdana"/>
          <w:sz w:val="24"/>
          <w:szCs w:val="24"/>
        </w:rPr>
      </w:pPr>
      <w:r w:rsidRPr="008A7360">
        <w:rPr>
          <w:rFonts w:ascii="Verdana" w:hAnsi="Verdana"/>
          <w:sz w:val="24"/>
          <w:szCs w:val="24"/>
        </w:rPr>
        <w:lastRenderedPageBreak/>
        <w:t>Датой представления Поручителю Требования Кредитора и приложенных к нему документов считается дата их получения Поручителем в</w:t>
      </w:r>
      <w:r w:rsidR="00717DD4">
        <w:rPr>
          <w:rFonts w:ascii="Verdana" w:hAnsi="Verdana"/>
          <w:sz w:val="24"/>
          <w:szCs w:val="24"/>
        </w:rPr>
        <w:t xml:space="preserve"> электронной форме</w:t>
      </w:r>
      <w:r w:rsidR="009C35C6">
        <w:rPr>
          <w:rFonts w:ascii="Verdana" w:hAnsi="Verdana"/>
          <w:sz w:val="24"/>
          <w:szCs w:val="24"/>
        </w:rPr>
        <w:t xml:space="preserve"> </w:t>
      </w:r>
      <w:r w:rsidR="009C35C6" w:rsidRPr="00CD4DDC">
        <w:rPr>
          <w:rFonts w:ascii="Verdana" w:hAnsi="Verdana"/>
          <w:sz w:val="24"/>
          <w:szCs w:val="24"/>
        </w:rPr>
        <w:t>через Информационную систему</w:t>
      </w:r>
      <w:r w:rsidRPr="008A7360">
        <w:rPr>
          <w:rFonts w:ascii="Verdana" w:hAnsi="Verdana"/>
          <w:sz w:val="24"/>
          <w:szCs w:val="24"/>
        </w:rPr>
        <w:t xml:space="preserve"> </w:t>
      </w:r>
    </w:p>
    <w:p w14:paraId="18646467" w14:textId="32F5FB14" w:rsidR="005D3FEF" w:rsidRPr="008A7360" w:rsidRDefault="005D3FEF">
      <w:pPr>
        <w:spacing w:after="0"/>
        <w:ind w:left="0" w:right="0" w:firstLine="709"/>
        <w:rPr>
          <w:rFonts w:ascii="Verdana" w:hAnsi="Verdana"/>
          <w:sz w:val="24"/>
          <w:szCs w:val="24"/>
        </w:rPr>
      </w:pPr>
      <w:r w:rsidRPr="008A7360">
        <w:rPr>
          <w:rFonts w:ascii="Verdana" w:hAnsi="Verdana"/>
          <w:sz w:val="24"/>
          <w:szCs w:val="24"/>
        </w:rPr>
        <w:t xml:space="preserve">Требование, полученное Поручителем в последний день срока действия Поручительства, считается предъявленным с соблюдением установленного Договором срока и подлежит рассмотрению Поручителем. </w:t>
      </w:r>
    </w:p>
    <w:p w14:paraId="5E6C886D"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5.2.6. Требование Кредитора и приложенные к нему документы, оформленные с нарушением требований Договора, в том числе в случае отсутствия в них сведений, указание которых предусмотрено Договором, признаются ненадлежащими (не соответствующими условиям Договора).</w:t>
      </w:r>
    </w:p>
    <w:p w14:paraId="04BAA29B"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 xml:space="preserve">5.3. Основания для отказа в выплате по Требованию Кредитора. </w:t>
      </w:r>
    </w:p>
    <w:p w14:paraId="06FCC218"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5.3.1. Поручитель отказывает Кредитору в удовлетворении Требования Кредитора</w:t>
      </w:r>
      <w:r w:rsidR="00263714" w:rsidRPr="008A7360">
        <w:rPr>
          <w:rFonts w:ascii="Verdana" w:hAnsi="Verdana"/>
          <w:sz w:val="24"/>
          <w:szCs w:val="24"/>
        </w:rPr>
        <w:t xml:space="preserve"> и выплата по Договору не осуществляется</w:t>
      </w:r>
      <w:r w:rsidRPr="008A7360">
        <w:rPr>
          <w:rFonts w:ascii="Verdana" w:hAnsi="Verdana"/>
          <w:sz w:val="24"/>
          <w:szCs w:val="24"/>
        </w:rPr>
        <w:t xml:space="preserve"> в случае, если Кредитором допущено любое из следующих нарушений:</w:t>
      </w:r>
    </w:p>
    <w:p w14:paraId="29AEC586"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1)</w:t>
      </w:r>
      <w:r w:rsidRPr="008A7360">
        <w:rPr>
          <w:rFonts w:ascii="Verdana" w:hAnsi="Verdana"/>
          <w:sz w:val="24"/>
          <w:szCs w:val="24"/>
        </w:rPr>
        <w:tab/>
        <w:t>Требование Кредитора или приложенные к нему документы не соответствуют условиям Договора, в том числе в случае:</w:t>
      </w:r>
    </w:p>
    <w:p w14:paraId="30DC5F00"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 xml:space="preserve">– непредставления документов, предусмотренных </w:t>
      </w:r>
      <w:r w:rsidR="00827512" w:rsidRPr="008A7360">
        <w:rPr>
          <w:rFonts w:ascii="Verdana" w:hAnsi="Verdana"/>
          <w:sz w:val="24"/>
          <w:szCs w:val="24"/>
        </w:rPr>
        <w:t xml:space="preserve">пунктом 5.2.4 </w:t>
      </w:r>
      <w:r w:rsidRPr="008A7360">
        <w:rPr>
          <w:rFonts w:ascii="Verdana" w:hAnsi="Verdana"/>
          <w:sz w:val="24"/>
          <w:szCs w:val="24"/>
        </w:rPr>
        <w:t>Договор</w:t>
      </w:r>
      <w:r w:rsidR="00827512" w:rsidRPr="008A7360">
        <w:rPr>
          <w:rFonts w:ascii="Verdana" w:hAnsi="Verdana"/>
          <w:sz w:val="24"/>
          <w:szCs w:val="24"/>
        </w:rPr>
        <w:t>а</w:t>
      </w:r>
      <w:r w:rsidRPr="008A7360">
        <w:rPr>
          <w:rFonts w:ascii="Verdana" w:hAnsi="Verdana"/>
          <w:sz w:val="24"/>
          <w:szCs w:val="24"/>
        </w:rPr>
        <w:t>;</w:t>
      </w:r>
    </w:p>
    <w:p w14:paraId="11355B1E"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 представления документов</w:t>
      </w:r>
      <w:r w:rsidR="009D658A" w:rsidRPr="008A7360">
        <w:rPr>
          <w:rFonts w:ascii="Verdana" w:hAnsi="Verdana"/>
          <w:sz w:val="24"/>
          <w:szCs w:val="24"/>
        </w:rPr>
        <w:t xml:space="preserve"> в нечитаемом виде и/или</w:t>
      </w:r>
      <w:r w:rsidRPr="008A7360">
        <w:rPr>
          <w:rFonts w:ascii="Verdana" w:hAnsi="Verdana"/>
          <w:sz w:val="24"/>
          <w:szCs w:val="24"/>
        </w:rPr>
        <w:t xml:space="preserve"> оформленных с нарушением условий Договора, в том числе в случае отсутствия в таких документах сведений, указание которых предусмотрено условиями настоящего Договора (ненадлежащие документы); </w:t>
      </w:r>
    </w:p>
    <w:p w14:paraId="46F558C0"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2)</w:t>
      </w:r>
      <w:r w:rsidRPr="008A7360">
        <w:rPr>
          <w:rFonts w:ascii="Verdana" w:hAnsi="Verdana"/>
          <w:sz w:val="24"/>
          <w:szCs w:val="24"/>
        </w:rPr>
        <w:tab/>
        <w:t>Требование Кредитора предъявлено Поручителю по окончании срока действия Поручительства, определяемого согласно пункту 2.2 Договора;</w:t>
      </w:r>
    </w:p>
    <w:p w14:paraId="4D5AA932"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3)</w:t>
      </w:r>
      <w:r w:rsidRPr="008A7360">
        <w:rPr>
          <w:rFonts w:ascii="Verdana" w:hAnsi="Verdana"/>
          <w:sz w:val="24"/>
          <w:szCs w:val="24"/>
        </w:rPr>
        <w:tab/>
        <w:t>сведения об Обеспечиваемом обязательстве</w:t>
      </w:r>
      <w:r w:rsidR="009D658A" w:rsidRPr="008A7360">
        <w:rPr>
          <w:rFonts w:ascii="Verdana" w:hAnsi="Verdana"/>
          <w:sz w:val="24"/>
          <w:szCs w:val="24"/>
        </w:rPr>
        <w:t xml:space="preserve"> (в том числе о Заемщике)</w:t>
      </w:r>
      <w:r w:rsidRPr="008A7360">
        <w:rPr>
          <w:rFonts w:ascii="Verdana" w:hAnsi="Verdana"/>
          <w:sz w:val="24"/>
          <w:szCs w:val="24"/>
        </w:rPr>
        <w:t>, в отношении которого получено Требование Кредитора, отсутствуют в Реестре кредит</w:t>
      </w:r>
      <w:r w:rsidR="00D66B81" w:rsidRPr="008A7360">
        <w:rPr>
          <w:rFonts w:ascii="Verdana" w:hAnsi="Verdana"/>
          <w:sz w:val="24"/>
          <w:szCs w:val="24"/>
        </w:rPr>
        <w:t>ных договоров</w:t>
      </w:r>
      <w:r w:rsidRPr="008A7360">
        <w:rPr>
          <w:rFonts w:ascii="Verdana" w:hAnsi="Verdana"/>
          <w:sz w:val="24"/>
          <w:szCs w:val="24"/>
        </w:rPr>
        <w:t>, обеспеченных Поручительством, полученном Поручителем, в том числе в случае если Кредит</w:t>
      </w:r>
      <w:r w:rsidR="00D66B81" w:rsidRPr="008A7360">
        <w:rPr>
          <w:rFonts w:ascii="Verdana" w:hAnsi="Verdana"/>
          <w:sz w:val="24"/>
          <w:szCs w:val="24"/>
        </w:rPr>
        <w:t>ный договор</w:t>
      </w:r>
      <w:r w:rsidRPr="008A7360">
        <w:rPr>
          <w:rFonts w:ascii="Verdana" w:hAnsi="Verdana"/>
          <w:sz w:val="24"/>
          <w:szCs w:val="24"/>
        </w:rPr>
        <w:t xml:space="preserve"> исключен из </w:t>
      </w:r>
      <w:r w:rsidR="00AF7141" w:rsidRPr="008A7360">
        <w:rPr>
          <w:rFonts w:ascii="Verdana" w:hAnsi="Verdana"/>
          <w:sz w:val="24"/>
          <w:szCs w:val="24"/>
        </w:rPr>
        <w:t xml:space="preserve">числа Обеспечиваемых обязательств в </w:t>
      </w:r>
      <w:r w:rsidRPr="008A7360">
        <w:rPr>
          <w:rFonts w:ascii="Verdana" w:hAnsi="Verdana"/>
          <w:sz w:val="24"/>
          <w:szCs w:val="24"/>
        </w:rPr>
        <w:t>Реестре кредит</w:t>
      </w:r>
      <w:r w:rsidR="00D66B81" w:rsidRPr="008A7360">
        <w:rPr>
          <w:rFonts w:ascii="Verdana" w:hAnsi="Verdana"/>
          <w:sz w:val="24"/>
          <w:szCs w:val="24"/>
        </w:rPr>
        <w:t>ных договоров</w:t>
      </w:r>
      <w:r w:rsidRPr="008A7360">
        <w:rPr>
          <w:rFonts w:ascii="Verdana" w:hAnsi="Verdana"/>
          <w:sz w:val="24"/>
          <w:szCs w:val="24"/>
        </w:rPr>
        <w:t>, обеспеченных Поручительством и (или) Реестр кредит</w:t>
      </w:r>
      <w:r w:rsidR="001D7AA5" w:rsidRPr="008A7360">
        <w:rPr>
          <w:rFonts w:ascii="Verdana" w:hAnsi="Verdana"/>
          <w:sz w:val="24"/>
          <w:szCs w:val="24"/>
        </w:rPr>
        <w:t>ных договоров</w:t>
      </w:r>
      <w:r w:rsidRPr="008A7360">
        <w:rPr>
          <w:rFonts w:ascii="Verdana" w:hAnsi="Verdana"/>
          <w:sz w:val="24"/>
          <w:szCs w:val="24"/>
        </w:rPr>
        <w:t>, обеспеченных Поручительством, содержащий сведения о Кредит</w:t>
      </w:r>
      <w:r w:rsidR="00D66B81" w:rsidRPr="008A7360">
        <w:rPr>
          <w:rFonts w:ascii="Verdana" w:hAnsi="Verdana"/>
          <w:sz w:val="24"/>
          <w:szCs w:val="24"/>
        </w:rPr>
        <w:t>ном договоре</w:t>
      </w:r>
      <w:r w:rsidRPr="008A7360">
        <w:rPr>
          <w:rFonts w:ascii="Verdana" w:hAnsi="Verdana"/>
          <w:sz w:val="24"/>
          <w:szCs w:val="24"/>
        </w:rPr>
        <w:t>, в отношении которого получено Требование Кредитора, не получен Поручителем на дату представления Требования</w:t>
      </w:r>
      <w:r w:rsidR="00827512" w:rsidRPr="008A7360">
        <w:rPr>
          <w:rFonts w:ascii="Verdana" w:hAnsi="Verdana"/>
          <w:sz w:val="24"/>
          <w:szCs w:val="24"/>
        </w:rPr>
        <w:t xml:space="preserve"> Кредитора</w:t>
      </w:r>
      <w:r w:rsidRPr="008A7360">
        <w:rPr>
          <w:rFonts w:ascii="Verdana" w:hAnsi="Verdana"/>
          <w:sz w:val="24"/>
          <w:szCs w:val="24"/>
        </w:rPr>
        <w:t xml:space="preserve">; </w:t>
      </w:r>
    </w:p>
    <w:p w14:paraId="2A19CF23"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4)</w:t>
      </w:r>
      <w:r w:rsidRPr="008A7360">
        <w:rPr>
          <w:rFonts w:ascii="Verdana" w:hAnsi="Verdana"/>
          <w:sz w:val="24"/>
          <w:szCs w:val="24"/>
        </w:rPr>
        <w:tab/>
        <w:t>Кредит</w:t>
      </w:r>
      <w:r w:rsidR="00D66B81" w:rsidRPr="008A7360">
        <w:rPr>
          <w:rFonts w:ascii="Verdana" w:hAnsi="Verdana"/>
          <w:sz w:val="24"/>
          <w:szCs w:val="24"/>
        </w:rPr>
        <w:t>ный договор</w:t>
      </w:r>
      <w:r w:rsidRPr="008A7360">
        <w:rPr>
          <w:rFonts w:ascii="Verdana" w:hAnsi="Verdana"/>
          <w:sz w:val="24"/>
          <w:szCs w:val="24"/>
        </w:rPr>
        <w:t xml:space="preserve"> подлежит исключению из числа Обеспечиваемых обязательств в Реестре кредит</w:t>
      </w:r>
      <w:r w:rsidR="001D7AA5" w:rsidRPr="008A7360">
        <w:rPr>
          <w:rFonts w:ascii="Verdana" w:hAnsi="Verdana"/>
          <w:sz w:val="24"/>
          <w:szCs w:val="24"/>
        </w:rPr>
        <w:t>ных договоров</w:t>
      </w:r>
      <w:r w:rsidRPr="008A7360">
        <w:rPr>
          <w:rFonts w:ascii="Verdana" w:hAnsi="Verdana"/>
          <w:sz w:val="24"/>
          <w:szCs w:val="24"/>
        </w:rPr>
        <w:t xml:space="preserve">, обеспеченных Поручительством, </w:t>
      </w:r>
      <w:r w:rsidR="00263714" w:rsidRPr="008A7360">
        <w:rPr>
          <w:rFonts w:ascii="Verdana" w:hAnsi="Verdana"/>
          <w:sz w:val="24"/>
          <w:szCs w:val="24"/>
        </w:rPr>
        <w:t xml:space="preserve">в соответствии с пунктами 2.3.2, 3.2.3 Договора, </w:t>
      </w:r>
      <w:r w:rsidRPr="008A7360">
        <w:rPr>
          <w:rFonts w:ascii="Verdana" w:hAnsi="Verdana"/>
          <w:sz w:val="24"/>
          <w:szCs w:val="24"/>
        </w:rPr>
        <w:t>в том числе в случае если Кредитору направлено уведомление Поручителя о таком исключении, но Кредит</w:t>
      </w:r>
      <w:r w:rsidR="00D66B81" w:rsidRPr="008A7360">
        <w:rPr>
          <w:rFonts w:ascii="Verdana" w:hAnsi="Verdana"/>
          <w:sz w:val="24"/>
          <w:szCs w:val="24"/>
        </w:rPr>
        <w:t>ный договор</w:t>
      </w:r>
      <w:r w:rsidRPr="008A7360">
        <w:rPr>
          <w:rFonts w:ascii="Verdana" w:hAnsi="Verdana"/>
          <w:sz w:val="24"/>
          <w:szCs w:val="24"/>
        </w:rPr>
        <w:t xml:space="preserve"> не был исключен из числа Обеспечиваемых обязательств в указанном Реестре;</w:t>
      </w:r>
    </w:p>
    <w:p w14:paraId="3B2C41BD" w14:textId="1845E5A0" w:rsidR="00327DD0" w:rsidRPr="008A7360" w:rsidRDefault="00504D59" w:rsidP="005D3FEF">
      <w:pPr>
        <w:spacing w:after="0"/>
        <w:ind w:left="0" w:right="0" w:firstLine="709"/>
        <w:rPr>
          <w:rFonts w:ascii="Verdana" w:hAnsi="Verdana"/>
          <w:sz w:val="24"/>
          <w:szCs w:val="24"/>
        </w:rPr>
      </w:pPr>
      <w:r w:rsidRPr="008A7360">
        <w:rPr>
          <w:rFonts w:ascii="Verdana" w:hAnsi="Verdana"/>
          <w:sz w:val="24"/>
          <w:szCs w:val="24"/>
        </w:rPr>
        <w:t>5</w:t>
      </w:r>
      <w:r w:rsidR="005D3FEF" w:rsidRPr="008A7360">
        <w:rPr>
          <w:rFonts w:ascii="Verdana" w:hAnsi="Verdana"/>
          <w:sz w:val="24"/>
          <w:szCs w:val="24"/>
        </w:rPr>
        <w:t>)</w:t>
      </w:r>
      <w:r w:rsidR="005D3FEF" w:rsidRPr="008A7360">
        <w:rPr>
          <w:rFonts w:ascii="Verdana" w:hAnsi="Verdana"/>
          <w:sz w:val="24"/>
          <w:szCs w:val="24"/>
        </w:rPr>
        <w:tab/>
        <w:t>Кредитором осуществлен неправильный расчет суммы, подлежащей уплате Поручителем, в том числе не соответствующий условиям пунктов 5.2.2 и 5.2.3 Договора</w:t>
      </w:r>
      <w:r w:rsidR="00327DD0" w:rsidRPr="008A7360">
        <w:rPr>
          <w:rFonts w:ascii="Verdana" w:hAnsi="Verdana"/>
          <w:sz w:val="24"/>
          <w:szCs w:val="24"/>
        </w:rPr>
        <w:t>;</w:t>
      </w:r>
    </w:p>
    <w:p w14:paraId="2BE2C933" w14:textId="242F24D3" w:rsidR="005D3FEF" w:rsidRPr="008A7360" w:rsidRDefault="00504D59" w:rsidP="005D3FEF">
      <w:pPr>
        <w:spacing w:after="0"/>
        <w:ind w:left="0" w:right="0" w:firstLine="709"/>
        <w:rPr>
          <w:rFonts w:ascii="Verdana" w:hAnsi="Verdana"/>
          <w:sz w:val="24"/>
          <w:szCs w:val="24"/>
        </w:rPr>
      </w:pPr>
      <w:r w:rsidRPr="008A7360">
        <w:rPr>
          <w:rFonts w:ascii="Verdana" w:hAnsi="Verdana"/>
          <w:sz w:val="24"/>
          <w:szCs w:val="24"/>
        </w:rPr>
        <w:t>6</w:t>
      </w:r>
      <w:r w:rsidR="00327DD0" w:rsidRPr="008A7360">
        <w:rPr>
          <w:rFonts w:ascii="Verdana" w:hAnsi="Verdana"/>
          <w:sz w:val="24"/>
          <w:szCs w:val="24"/>
        </w:rPr>
        <w:t>) превышение Предельного уровня выплат по Договору, определяемого в соответствии с пунктом 6.2 Договора (в том числе в случае, если осуществление выплаты по Требованию приведет к такому превышению).</w:t>
      </w:r>
    </w:p>
    <w:p w14:paraId="364D85B1" w14:textId="1D9746FF" w:rsidR="005D3FEF" w:rsidRDefault="005D3FEF" w:rsidP="005D3FEF">
      <w:pPr>
        <w:spacing w:after="0"/>
        <w:ind w:left="0" w:right="0" w:firstLine="709"/>
        <w:rPr>
          <w:rFonts w:ascii="Verdana" w:hAnsi="Verdana"/>
          <w:sz w:val="24"/>
          <w:szCs w:val="24"/>
        </w:rPr>
      </w:pPr>
      <w:r w:rsidRPr="008A7360">
        <w:rPr>
          <w:rFonts w:ascii="Verdana" w:hAnsi="Verdana"/>
          <w:sz w:val="24"/>
          <w:szCs w:val="24"/>
        </w:rPr>
        <w:lastRenderedPageBreak/>
        <w:t>5.4. Поручитель рассматривает Требование Кредитора и документы</w:t>
      </w:r>
      <w:r w:rsidR="00FD5A90">
        <w:rPr>
          <w:rFonts w:ascii="Verdana" w:hAnsi="Verdana"/>
          <w:sz w:val="24"/>
          <w:szCs w:val="24"/>
        </w:rPr>
        <w:t xml:space="preserve">, представленные Поручителю в электронном виде через </w:t>
      </w:r>
      <w:r w:rsidR="008C4E07" w:rsidRPr="009A3654">
        <w:rPr>
          <w:rFonts w:ascii="Verdana" w:hAnsi="Verdana"/>
          <w:sz w:val="24"/>
          <w:szCs w:val="24"/>
        </w:rPr>
        <w:t>Информационную систему</w:t>
      </w:r>
      <w:r w:rsidR="000F02FF">
        <w:rPr>
          <w:rFonts w:ascii="Verdana" w:hAnsi="Verdana"/>
          <w:sz w:val="24"/>
          <w:szCs w:val="24"/>
        </w:rPr>
        <w:t>,</w:t>
      </w:r>
      <w:r w:rsidRPr="008A7360">
        <w:rPr>
          <w:rFonts w:ascii="Verdana" w:hAnsi="Verdana"/>
          <w:sz w:val="24"/>
          <w:szCs w:val="24"/>
        </w:rPr>
        <w:t xml:space="preserve"> на предмет их соответствия условиям Договора и осуществляет платеж в пользу Кредитора либо отказывает в выплате при наличии соответствующих оснований (с направлением Кредитору письма с указанием причин отказа) не позднее 30 (тридцати) </w:t>
      </w:r>
      <w:r w:rsidR="00E83960" w:rsidRPr="008A7360">
        <w:rPr>
          <w:rFonts w:ascii="Verdana" w:hAnsi="Verdana"/>
          <w:sz w:val="24"/>
          <w:szCs w:val="24"/>
        </w:rPr>
        <w:t xml:space="preserve">рабочих </w:t>
      </w:r>
      <w:r w:rsidRPr="008A7360">
        <w:rPr>
          <w:rFonts w:ascii="Verdana" w:hAnsi="Verdana"/>
          <w:sz w:val="24"/>
          <w:szCs w:val="24"/>
        </w:rPr>
        <w:t>дней с даты предъявления Требования Кредитора.</w:t>
      </w:r>
    </w:p>
    <w:p w14:paraId="3B970BBD" w14:textId="6FEA605D" w:rsidR="006D4CA3" w:rsidRPr="008A7360" w:rsidRDefault="008C7D8F" w:rsidP="006D4CA3">
      <w:pPr>
        <w:spacing w:after="0"/>
        <w:ind w:left="0" w:right="0" w:firstLine="709"/>
        <w:rPr>
          <w:rFonts w:ascii="Verdana" w:hAnsi="Verdana"/>
          <w:sz w:val="24"/>
          <w:szCs w:val="24"/>
        </w:rPr>
      </w:pPr>
      <w:r>
        <w:rPr>
          <w:rFonts w:ascii="Verdana" w:hAnsi="Verdana"/>
          <w:sz w:val="24"/>
          <w:szCs w:val="24"/>
        </w:rPr>
        <w:t>Требования Кредитора, полученные Поручителем на бумажном носителе, не подлежат рассмотрению и возвращаются Кредитору без исполнения.</w:t>
      </w:r>
    </w:p>
    <w:p w14:paraId="570E9ACF" w14:textId="1DD3B745"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5.5. В течение 10 (десяти) рабочих дней с даты осуществления Поручителем выплаты по Договору Кредитор предоставляет Поручителю следующие документы:</w:t>
      </w:r>
    </w:p>
    <w:p w14:paraId="6655EA49"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1) уведомление о переходе прав Кредитора по Кредитному договору к Поручителю, исполнившему обязательство (в размере исполненной части);</w:t>
      </w:r>
    </w:p>
    <w:p w14:paraId="0909F2BA"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 xml:space="preserve">2) заверенные Кредитором копии Кредитного договора со всеми изменениями и дополнениями (в случае если такие документы не были представлены в соответствии с </w:t>
      </w:r>
      <w:r w:rsidR="00827512" w:rsidRPr="008A7360">
        <w:rPr>
          <w:rFonts w:ascii="Verdana" w:hAnsi="Verdana"/>
          <w:sz w:val="24"/>
          <w:szCs w:val="24"/>
        </w:rPr>
        <w:t>п</w:t>
      </w:r>
      <w:r w:rsidRPr="008A7360">
        <w:rPr>
          <w:rFonts w:ascii="Verdana" w:hAnsi="Verdana"/>
          <w:sz w:val="24"/>
          <w:szCs w:val="24"/>
        </w:rPr>
        <w:t>унктом 5.2.4 Договора);</w:t>
      </w:r>
    </w:p>
    <w:p w14:paraId="5DB174E1" w14:textId="77777777" w:rsidR="005D3FEF" w:rsidRPr="008A7360" w:rsidRDefault="005D3FEF" w:rsidP="005D3FEF">
      <w:pPr>
        <w:spacing w:after="0"/>
        <w:ind w:left="0" w:right="0" w:firstLine="709"/>
        <w:rPr>
          <w:rFonts w:ascii="Verdana" w:hAnsi="Verdana"/>
          <w:sz w:val="24"/>
          <w:szCs w:val="24"/>
        </w:rPr>
      </w:pPr>
      <w:r w:rsidRPr="008A7360">
        <w:rPr>
          <w:rFonts w:ascii="Verdana" w:hAnsi="Verdana"/>
          <w:sz w:val="24"/>
          <w:szCs w:val="24"/>
        </w:rPr>
        <w:t>3) заверенные Кредитором копии всех договоров залога (ипотеки), поручительства, независимых гарантий и иных договоров, обеспечивающих исполнение обязательства Заемщика по Кредиту, со всеми изменениями и дополнениями (в случае если такие договоры заключались и не были представлены в соответствии с пунктом 5.2.4 Договора);</w:t>
      </w:r>
    </w:p>
    <w:p w14:paraId="7BDDB520" w14:textId="77777777" w:rsidR="000C2E8D" w:rsidRPr="008A7360" w:rsidRDefault="005D3FEF" w:rsidP="005D3FEF">
      <w:pPr>
        <w:spacing w:after="0"/>
        <w:ind w:left="0" w:right="0" w:firstLine="709"/>
        <w:rPr>
          <w:rFonts w:ascii="Verdana" w:hAnsi="Verdana"/>
          <w:sz w:val="24"/>
          <w:szCs w:val="24"/>
        </w:rPr>
      </w:pPr>
      <w:r w:rsidRPr="008A7360">
        <w:rPr>
          <w:rFonts w:ascii="Verdana" w:hAnsi="Verdana"/>
          <w:sz w:val="24"/>
          <w:szCs w:val="24"/>
        </w:rPr>
        <w:t>4) заверенные Кредитором копии иных документов, удостоверяющих требования Поручителя к Заемщику (при наличии таких документов).</w:t>
      </w:r>
    </w:p>
    <w:p w14:paraId="037A8138" w14:textId="77777777" w:rsidR="000C2E8D" w:rsidRPr="008A7360" w:rsidRDefault="000C2E8D" w:rsidP="0058394D">
      <w:pPr>
        <w:spacing w:after="0"/>
        <w:ind w:left="0" w:right="0" w:firstLine="709"/>
        <w:rPr>
          <w:rFonts w:ascii="Verdana" w:hAnsi="Verdana"/>
          <w:sz w:val="24"/>
          <w:szCs w:val="24"/>
        </w:rPr>
      </w:pPr>
    </w:p>
    <w:p w14:paraId="0DBBE6BD" w14:textId="77777777" w:rsidR="000B0404" w:rsidRPr="008A7360" w:rsidRDefault="000B0404" w:rsidP="006E646D">
      <w:pPr>
        <w:pStyle w:val="a3"/>
        <w:numPr>
          <w:ilvl w:val="0"/>
          <w:numId w:val="8"/>
        </w:numPr>
        <w:spacing w:after="0"/>
        <w:ind w:right="0" w:hanging="218"/>
        <w:rPr>
          <w:rFonts w:ascii="Verdana" w:hAnsi="Verdana"/>
          <w:sz w:val="24"/>
          <w:szCs w:val="24"/>
        </w:rPr>
      </w:pPr>
      <w:r w:rsidRPr="008A7360">
        <w:rPr>
          <w:rFonts w:ascii="Verdana" w:hAnsi="Verdana"/>
          <w:sz w:val="24"/>
          <w:szCs w:val="24"/>
        </w:rPr>
        <w:t xml:space="preserve">ПОРЯДОК </w:t>
      </w:r>
      <w:r w:rsidR="00514161" w:rsidRPr="008A7360">
        <w:rPr>
          <w:rFonts w:ascii="Verdana" w:hAnsi="Verdana"/>
          <w:sz w:val="24"/>
          <w:szCs w:val="24"/>
        </w:rPr>
        <w:t>ВОЗМЕЩЕНИЯ КРЕДИТОРОМ ИМУЩЕСТВЕННЫХ ПОТЕРЬ ПОРУЧИТЕЛЯ</w:t>
      </w:r>
      <w:r w:rsidRPr="008A7360">
        <w:rPr>
          <w:rFonts w:ascii="Verdana" w:hAnsi="Verdana"/>
          <w:sz w:val="24"/>
          <w:szCs w:val="24"/>
        </w:rPr>
        <w:t xml:space="preserve"> </w:t>
      </w:r>
    </w:p>
    <w:p w14:paraId="7C8F8645" w14:textId="77777777" w:rsidR="008710E7" w:rsidRPr="008A7360" w:rsidRDefault="00FA59C0" w:rsidP="00C82838">
      <w:pPr>
        <w:spacing w:after="0"/>
        <w:ind w:left="0" w:right="0" w:firstLine="709"/>
        <w:rPr>
          <w:rFonts w:ascii="Verdana" w:hAnsi="Verdana"/>
          <w:sz w:val="24"/>
          <w:szCs w:val="24"/>
        </w:rPr>
      </w:pPr>
      <w:r w:rsidRPr="008A7360">
        <w:rPr>
          <w:rFonts w:ascii="Verdana" w:hAnsi="Verdana"/>
          <w:sz w:val="24"/>
          <w:szCs w:val="24"/>
        </w:rPr>
        <w:t>6</w:t>
      </w:r>
      <w:r w:rsidR="00514161" w:rsidRPr="008A7360">
        <w:rPr>
          <w:rFonts w:ascii="Verdana" w:hAnsi="Verdana"/>
          <w:sz w:val="24"/>
          <w:szCs w:val="24"/>
        </w:rPr>
        <w:t xml:space="preserve">.1. </w:t>
      </w:r>
      <w:r w:rsidR="000C2E8D" w:rsidRPr="008A7360">
        <w:rPr>
          <w:rFonts w:ascii="Verdana" w:hAnsi="Verdana"/>
          <w:sz w:val="24"/>
          <w:szCs w:val="24"/>
        </w:rPr>
        <w:t xml:space="preserve">В случае осуществления Поручителем выплат по Договору в размере, превышающем </w:t>
      </w:r>
      <w:r w:rsidR="007044A4" w:rsidRPr="008A7360">
        <w:rPr>
          <w:rFonts w:ascii="Verdana" w:hAnsi="Verdana"/>
          <w:sz w:val="24"/>
          <w:szCs w:val="24"/>
        </w:rPr>
        <w:t>П</w:t>
      </w:r>
      <w:r w:rsidR="00C859E5" w:rsidRPr="008A7360">
        <w:rPr>
          <w:rFonts w:ascii="Verdana" w:hAnsi="Verdana"/>
          <w:sz w:val="24"/>
          <w:szCs w:val="24"/>
        </w:rPr>
        <w:t xml:space="preserve">редельный </w:t>
      </w:r>
      <w:r w:rsidR="00B40032" w:rsidRPr="008A7360">
        <w:rPr>
          <w:rFonts w:ascii="Verdana" w:hAnsi="Verdana"/>
          <w:sz w:val="24"/>
          <w:szCs w:val="24"/>
        </w:rPr>
        <w:t xml:space="preserve">уровень </w:t>
      </w:r>
      <w:r w:rsidR="00C859E5" w:rsidRPr="008A7360">
        <w:rPr>
          <w:rFonts w:ascii="Verdana" w:hAnsi="Verdana"/>
          <w:sz w:val="24"/>
          <w:szCs w:val="24"/>
        </w:rPr>
        <w:t>выплат по Договору, определяемый в соответствии с пунктом 6.2 Договора,</w:t>
      </w:r>
      <w:r w:rsidR="000C2E8D" w:rsidRPr="008A7360">
        <w:rPr>
          <w:rFonts w:ascii="Verdana" w:hAnsi="Verdana"/>
          <w:sz w:val="24"/>
          <w:szCs w:val="24"/>
        </w:rPr>
        <w:t xml:space="preserve"> Кредитор обязан возместить </w:t>
      </w:r>
      <w:r w:rsidR="00C859E5" w:rsidRPr="008A7360">
        <w:rPr>
          <w:rFonts w:ascii="Verdana" w:hAnsi="Verdana"/>
          <w:sz w:val="24"/>
          <w:szCs w:val="24"/>
        </w:rPr>
        <w:t>Поручителю</w:t>
      </w:r>
      <w:r w:rsidR="000C2E8D" w:rsidRPr="008A7360">
        <w:rPr>
          <w:rFonts w:ascii="Verdana" w:hAnsi="Verdana"/>
          <w:sz w:val="24"/>
          <w:szCs w:val="24"/>
        </w:rPr>
        <w:t xml:space="preserve"> имущественные потери (статья 406.1 Гражданского кодекса Российской Федерации).</w:t>
      </w:r>
    </w:p>
    <w:p w14:paraId="291F0C50" w14:textId="77777777" w:rsidR="0021679C" w:rsidRPr="008A7360" w:rsidRDefault="00FA59C0" w:rsidP="000C2E8D">
      <w:pPr>
        <w:spacing w:after="0"/>
        <w:ind w:left="0" w:right="0" w:firstLine="709"/>
        <w:rPr>
          <w:rFonts w:ascii="Verdana" w:hAnsi="Verdana"/>
          <w:sz w:val="24"/>
          <w:szCs w:val="24"/>
        </w:rPr>
      </w:pPr>
      <w:r w:rsidRPr="008A7360">
        <w:rPr>
          <w:rFonts w:ascii="Verdana" w:hAnsi="Verdana"/>
          <w:sz w:val="24"/>
          <w:szCs w:val="24"/>
        </w:rPr>
        <w:t>6</w:t>
      </w:r>
      <w:r w:rsidR="000C2E8D" w:rsidRPr="008A7360">
        <w:rPr>
          <w:rFonts w:ascii="Verdana" w:hAnsi="Verdana"/>
          <w:sz w:val="24"/>
          <w:szCs w:val="24"/>
        </w:rPr>
        <w:t xml:space="preserve">.2. </w:t>
      </w:r>
      <w:r w:rsidRPr="008A7360">
        <w:rPr>
          <w:rFonts w:ascii="Verdana" w:hAnsi="Verdana"/>
          <w:sz w:val="24"/>
          <w:szCs w:val="24"/>
        </w:rPr>
        <w:t>П</w:t>
      </w:r>
      <w:r w:rsidR="000C2E8D" w:rsidRPr="008A7360">
        <w:rPr>
          <w:rFonts w:ascii="Verdana" w:hAnsi="Verdana"/>
          <w:sz w:val="24"/>
          <w:szCs w:val="24"/>
        </w:rPr>
        <w:t>редельн</w:t>
      </w:r>
      <w:r w:rsidRPr="008A7360">
        <w:rPr>
          <w:rFonts w:ascii="Verdana" w:hAnsi="Verdana"/>
          <w:sz w:val="24"/>
          <w:szCs w:val="24"/>
        </w:rPr>
        <w:t>ый</w:t>
      </w:r>
      <w:r w:rsidR="000C2E8D" w:rsidRPr="008A7360">
        <w:rPr>
          <w:rFonts w:ascii="Verdana" w:hAnsi="Verdana"/>
          <w:sz w:val="24"/>
          <w:szCs w:val="24"/>
        </w:rPr>
        <w:t xml:space="preserve"> </w:t>
      </w:r>
      <w:r w:rsidR="00E8213E" w:rsidRPr="008A7360">
        <w:rPr>
          <w:rFonts w:ascii="Verdana" w:hAnsi="Verdana"/>
          <w:sz w:val="24"/>
          <w:szCs w:val="24"/>
        </w:rPr>
        <w:t>уровень</w:t>
      </w:r>
      <w:r w:rsidR="000C2E8D" w:rsidRPr="008A7360">
        <w:rPr>
          <w:rFonts w:ascii="Verdana" w:hAnsi="Verdana"/>
          <w:sz w:val="24"/>
          <w:szCs w:val="24"/>
        </w:rPr>
        <w:t xml:space="preserve"> выплат </w:t>
      </w:r>
      <w:r w:rsidR="00311CB3" w:rsidRPr="008A7360">
        <w:rPr>
          <w:rFonts w:ascii="Verdana" w:hAnsi="Verdana"/>
          <w:sz w:val="24"/>
          <w:szCs w:val="24"/>
        </w:rPr>
        <w:t>для Кредитных договоров, включенных в Реестр кредит</w:t>
      </w:r>
      <w:r w:rsidR="00D66B81" w:rsidRPr="008A7360">
        <w:rPr>
          <w:rFonts w:ascii="Verdana" w:hAnsi="Verdana"/>
          <w:sz w:val="24"/>
          <w:szCs w:val="24"/>
        </w:rPr>
        <w:t>ных договоров</w:t>
      </w:r>
      <w:r w:rsidR="00311CB3" w:rsidRPr="008A7360">
        <w:rPr>
          <w:rFonts w:ascii="Verdana" w:hAnsi="Verdana"/>
          <w:sz w:val="24"/>
          <w:szCs w:val="24"/>
        </w:rPr>
        <w:t>, обеспеченных Поручительством, составляет 4,5 % от суммы Поручительства по таким Кредитным договорам</w:t>
      </w:r>
      <w:r w:rsidRPr="008A7360">
        <w:rPr>
          <w:rFonts w:ascii="Verdana" w:hAnsi="Verdana"/>
          <w:sz w:val="24"/>
          <w:szCs w:val="24"/>
        </w:rPr>
        <w:t>.</w:t>
      </w:r>
    </w:p>
    <w:p w14:paraId="27282DA9" w14:textId="77777777" w:rsidR="00A74A33" w:rsidRPr="008A7360" w:rsidRDefault="00A74A33" w:rsidP="00A74A33">
      <w:pPr>
        <w:spacing w:after="0"/>
        <w:ind w:left="0" w:right="0" w:firstLine="709"/>
        <w:rPr>
          <w:rFonts w:ascii="Verdana" w:hAnsi="Verdana"/>
          <w:i/>
          <w:sz w:val="24"/>
          <w:szCs w:val="24"/>
        </w:rPr>
      </w:pPr>
      <w:r w:rsidRPr="008A7360" w:rsidDel="005E3037">
        <w:rPr>
          <w:rFonts w:ascii="Verdana" w:hAnsi="Verdana"/>
          <w:sz w:val="24"/>
          <w:szCs w:val="24"/>
        </w:rPr>
        <w:t>[</w:t>
      </w:r>
      <w:r w:rsidRPr="008A7360" w:rsidDel="005E3037">
        <w:rPr>
          <w:rFonts w:ascii="Verdana" w:hAnsi="Verdana"/>
          <w:i/>
          <w:sz w:val="24"/>
          <w:szCs w:val="24"/>
        </w:rPr>
        <w:t>Для договоров поручительства по кредитам, предоставленным в рамках Приоритетных направлений кредитования:</w:t>
      </w:r>
    </w:p>
    <w:p w14:paraId="4B6C62A4" w14:textId="7DC0A5DF" w:rsidR="008625BD" w:rsidRPr="008A7360" w:rsidRDefault="008915C1" w:rsidP="000C2E8D">
      <w:pPr>
        <w:spacing w:after="0"/>
        <w:ind w:left="0" w:right="0" w:firstLine="709"/>
        <w:rPr>
          <w:rFonts w:ascii="Verdana" w:hAnsi="Verdana"/>
          <w:sz w:val="24"/>
          <w:szCs w:val="24"/>
          <w:lang w:val="x-none"/>
        </w:rPr>
      </w:pPr>
      <w:r w:rsidRPr="008A7360">
        <w:rPr>
          <w:rFonts w:ascii="Verdana" w:hAnsi="Verdana"/>
          <w:sz w:val="24"/>
          <w:szCs w:val="24"/>
        </w:rPr>
        <w:t xml:space="preserve">Предельный уровень выплат для Кредитных договоров, включенных в Реестр кредитных договоров, обеспеченных Поручительством, составляет __ % от суммы Поручительства по таким Кредитным договорам </w:t>
      </w:r>
      <w:r w:rsidRPr="008A7360">
        <w:rPr>
          <w:rFonts w:ascii="Verdana" w:hAnsi="Verdana"/>
          <w:i/>
          <w:sz w:val="24"/>
          <w:szCs w:val="24"/>
        </w:rPr>
        <w:t>(значение определяется в соответствии с приложением № 14 к Правилам в отношении конкретного Приоритетного направления кредитования)</w:t>
      </w:r>
      <w:r w:rsidRPr="008A7360">
        <w:rPr>
          <w:rFonts w:ascii="Verdana" w:hAnsi="Verdana"/>
          <w:sz w:val="24"/>
          <w:szCs w:val="24"/>
        </w:rPr>
        <w:t>.</w:t>
      </w:r>
      <w:r w:rsidR="00A74A33" w:rsidRPr="008A7360">
        <w:rPr>
          <w:rFonts w:ascii="Verdana" w:hAnsi="Verdana"/>
          <w:sz w:val="24"/>
          <w:szCs w:val="24"/>
        </w:rPr>
        <w:t>].</w:t>
      </w:r>
    </w:p>
    <w:p w14:paraId="6341C3EB" w14:textId="77777777" w:rsidR="00AF41DB" w:rsidRPr="008A7360" w:rsidRDefault="00AF41DB" w:rsidP="00AF41DB">
      <w:pPr>
        <w:spacing w:after="0"/>
        <w:ind w:left="0" w:right="0" w:firstLine="709"/>
        <w:rPr>
          <w:rFonts w:ascii="Verdana" w:hAnsi="Verdana"/>
          <w:i/>
          <w:sz w:val="24"/>
          <w:szCs w:val="24"/>
        </w:rPr>
      </w:pPr>
      <w:r w:rsidRPr="008A7360" w:rsidDel="00A42511">
        <w:rPr>
          <w:rFonts w:ascii="Verdana" w:hAnsi="Verdana"/>
          <w:sz w:val="24"/>
          <w:szCs w:val="24"/>
        </w:rPr>
        <w:t>[</w:t>
      </w:r>
      <w:r w:rsidRPr="008A7360" w:rsidDel="00A42511">
        <w:rPr>
          <w:rFonts w:ascii="Verdana" w:hAnsi="Verdana"/>
          <w:i/>
          <w:sz w:val="24"/>
          <w:szCs w:val="24"/>
        </w:rPr>
        <w:t xml:space="preserve">Для договоров поручительства, по которым Правлением Корпорации установлены Предельные уровни выплат в отношении </w:t>
      </w:r>
      <w:r w:rsidRPr="008A7360" w:rsidDel="00A42511">
        <w:rPr>
          <w:rFonts w:ascii="Verdana" w:hAnsi="Verdana"/>
          <w:i/>
          <w:sz w:val="24"/>
          <w:szCs w:val="24"/>
        </w:rPr>
        <w:lastRenderedPageBreak/>
        <w:t>Поручительств, предоставляемых Кредитору, отличные от значений, указанных в пункте 5.3.1 Правил:</w:t>
      </w:r>
    </w:p>
    <w:p w14:paraId="6D05EA75" w14:textId="77777777" w:rsidR="00AF41DB" w:rsidRPr="008A7360" w:rsidRDefault="00AF41DB" w:rsidP="00AF41DB">
      <w:pPr>
        <w:spacing w:after="0"/>
        <w:ind w:left="0" w:right="0" w:firstLine="709"/>
        <w:rPr>
          <w:rFonts w:ascii="Verdana" w:hAnsi="Verdana"/>
          <w:sz w:val="24"/>
          <w:szCs w:val="24"/>
        </w:rPr>
      </w:pPr>
      <w:r w:rsidRPr="008A7360">
        <w:rPr>
          <w:rFonts w:ascii="Verdana" w:hAnsi="Verdana"/>
          <w:sz w:val="24"/>
          <w:szCs w:val="24"/>
        </w:rPr>
        <w:t xml:space="preserve">Предельный уровень выплат </w:t>
      </w:r>
      <w:r w:rsidR="003C2C98" w:rsidRPr="008A7360">
        <w:rPr>
          <w:rFonts w:ascii="Verdana" w:hAnsi="Verdana"/>
          <w:sz w:val="24"/>
          <w:szCs w:val="24"/>
        </w:rPr>
        <w:t>для Кредитных договоров, включенных в Реестр кредит</w:t>
      </w:r>
      <w:r w:rsidR="005A74D3" w:rsidRPr="008A7360">
        <w:rPr>
          <w:rFonts w:ascii="Verdana" w:hAnsi="Verdana"/>
          <w:sz w:val="24"/>
          <w:szCs w:val="24"/>
        </w:rPr>
        <w:t>ных договоров</w:t>
      </w:r>
      <w:r w:rsidR="003C2C98" w:rsidRPr="008A7360">
        <w:rPr>
          <w:rFonts w:ascii="Verdana" w:hAnsi="Verdana"/>
          <w:sz w:val="24"/>
          <w:szCs w:val="24"/>
        </w:rPr>
        <w:t>, обеспеченных Поручительством, составляет ___ % от суммы Поручительства по таким Кредитным договорам</w:t>
      </w:r>
      <w:r w:rsidR="0050715A" w:rsidRPr="008A7360">
        <w:rPr>
          <w:rFonts w:ascii="Verdana" w:hAnsi="Verdana"/>
          <w:sz w:val="24"/>
          <w:szCs w:val="24"/>
        </w:rPr>
        <w:t>.</w:t>
      </w:r>
      <w:r w:rsidRPr="008A7360">
        <w:rPr>
          <w:rFonts w:ascii="Verdana" w:hAnsi="Verdana"/>
          <w:sz w:val="24"/>
          <w:szCs w:val="24"/>
        </w:rPr>
        <w:t>].</w:t>
      </w:r>
    </w:p>
    <w:p w14:paraId="17006D69" w14:textId="77777777" w:rsidR="00480627" w:rsidRPr="008A7360" w:rsidRDefault="006E6424" w:rsidP="000C2E8D">
      <w:pPr>
        <w:spacing w:after="0"/>
        <w:ind w:left="0" w:right="0" w:firstLine="709"/>
        <w:rPr>
          <w:rFonts w:ascii="Verdana" w:hAnsi="Verdana"/>
          <w:sz w:val="24"/>
          <w:szCs w:val="24"/>
        </w:rPr>
      </w:pPr>
      <w:r w:rsidRPr="008A7360">
        <w:rPr>
          <w:rFonts w:ascii="Verdana" w:hAnsi="Verdana"/>
          <w:sz w:val="24"/>
          <w:szCs w:val="24"/>
        </w:rPr>
        <w:t xml:space="preserve">Совокупное денежное выражение </w:t>
      </w:r>
      <w:r w:rsidR="00545867" w:rsidRPr="008A7360">
        <w:rPr>
          <w:rFonts w:ascii="Verdana" w:hAnsi="Verdana"/>
          <w:sz w:val="24"/>
          <w:szCs w:val="24"/>
        </w:rPr>
        <w:t>П</w:t>
      </w:r>
      <w:r w:rsidR="00480627" w:rsidRPr="008A7360">
        <w:rPr>
          <w:rFonts w:ascii="Verdana" w:hAnsi="Verdana"/>
          <w:sz w:val="24"/>
          <w:szCs w:val="24"/>
        </w:rPr>
        <w:t>редельн</w:t>
      </w:r>
      <w:r w:rsidRPr="008A7360">
        <w:rPr>
          <w:rFonts w:ascii="Verdana" w:hAnsi="Verdana"/>
          <w:sz w:val="24"/>
          <w:szCs w:val="24"/>
        </w:rPr>
        <w:t>ого</w:t>
      </w:r>
      <w:r w:rsidR="00480627" w:rsidRPr="008A7360">
        <w:rPr>
          <w:rFonts w:ascii="Verdana" w:hAnsi="Verdana"/>
          <w:sz w:val="24"/>
          <w:szCs w:val="24"/>
        </w:rPr>
        <w:t xml:space="preserve"> уров</w:t>
      </w:r>
      <w:r w:rsidRPr="008A7360">
        <w:rPr>
          <w:rFonts w:ascii="Verdana" w:hAnsi="Verdana"/>
          <w:sz w:val="24"/>
          <w:szCs w:val="24"/>
        </w:rPr>
        <w:t>ня</w:t>
      </w:r>
      <w:r w:rsidR="00480627" w:rsidRPr="008A7360">
        <w:rPr>
          <w:rFonts w:ascii="Verdana" w:hAnsi="Verdana"/>
          <w:sz w:val="24"/>
          <w:szCs w:val="24"/>
        </w:rPr>
        <w:t xml:space="preserve"> выплат по Договору рассчитывается в соответствии с пунктом 6.3 Договора.</w:t>
      </w:r>
    </w:p>
    <w:p w14:paraId="61F247DA" w14:textId="26AFE3F8" w:rsidR="00A4057D" w:rsidRPr="00131731" w:rsidRDefault="00A4057D" w:rsidP="00131731">
      <w:pPr>
        <w:ind w:left="0" w:firstLine="0"/>
        <w:rPr>
          <w:rFonts w:ascii="Verdana" w:hAnsi="Verdana"/>
          <w:sz w:val="24"/>
          <w:szCs w:val="24"/>
        </w:rPr>
      </w:pPr>
    </w:p>
    <w:p w14:paraId="7B4BC58E" w14:textId="44C95A90" w:rsidR="00A4057D" w:rsidRPr="00A2125F" w:rsidRDefault="00A4057D" w:rsidP="00A4057D">
      <w:pPr>
        <w:ind w:firstLine="709"/>
        <w:rPr>
          <w:rFonts w:ascii="Verdana" w:hAnsi="Verdana"/>
          <w:color w:val="auto"/>
          <w:sz w:val="24"/>
          <w:szCs w:val="24"/>
        </w:rPr>
      </w:pPr>
      <w:r w:rsidRPr="00131731">
        <w:rPr>
          <w:rFonts w:ascii="Verdana" w:hAnsi="Verdana"/>
          <w:sz w:val="24"/>
          <w:szCs w:val="24"/>
        </w:rPr>
        <w:t>6.3 Сумма Предельного уровня выплат (</w:t>
      </w:r>
      <w:proofErr w:type="spellStart"/>
      <w:r w:rsidRPr="001F126C">
        <w:rPr>
          <w:rFonts w:ascii="Verdana" w:hAnsi="Verdana"/>
          <w:sz w:val="24"/>
          <w:szCs w:val="24"/>
        </w:rPr>
        <w:t>Спув</w:t>
      </w:r>
      <w:proofErr w:type="spellEnd"/>
      <w:r w:rsidRPr="001F126C">
        <w:rPr>
          <w:rFonts w:ascii="Verdana" w:hAnsi="Verdana"/>
          <w:sz w:val="24"/>
          <w:szCs w:val="24"/>
        </w:rPr>
        <w:t>) рассчитывается как сумма произведений всех Сумм Кредитных договоров, включенных в Реестр кредитных договоров, обеспеченных Поручительством</w:t>
      </w:r>
      <w:r w:rsidRPr="00131731">
        <w:rPr>
          <w:rFonts w:ascii="Verdana" w:hAnsi="Verdana"/>
          <w:sz w:val="24"/>
          <w:szCs w:val="24"/>
        </w:rPr>
        <w:t>, без учета Кредитных договоров, исключенных из Реестра кредитных договоров, обеспеченных Поручительством, на дату окончания</w:t>
      </w:r>
      <w:r w:rsidR="00506B2F" w:rsidRPr="00131731">
        <w:rPr>
          <w:rFonts w:ascii="Verdana" w:hAnsi="Verdana"/>
          <w:sz w:val="24"/>
          <w:szCs w:val="24"/>
        </w:rPr>
        <w:t xml:space="preserve"> Периода</w:t>
      </w:r>
      <w:r w:rsidRPr="00131731">
        <w:rPr>
          <w:rFonts w:ascii="Verdana" w:hAnsi="Verdana"/>
          <w:sz w:val="24"/>
          <w:szCs w:val="24"/>
        </w:rPr>
        <w:t xml:space="preserve"> выборки,</w:t>
      </w:r>
      <w:r w:rsidRPr="001F126C">
        <w:rPr>
          <w:rFonts w:ascii="Verdana" w:hAnsi="Verdana"/>
          <w:sz w:val="24"/>
          <w:szCs w:val="24"/>
        </w:rPr>
        <w:t xml:space="preserve"> на долю ответственности Поручителя и ставку Предельного уровня выплат, определенные в рамках каждого Кредитного договора в соответствии с Договором:</w:t>
      </w:r>
    </w:p>
    <w:p w14:paraId="24E6D6EB" w14:textId="77777777" w:rsidR="00A4057D" w:rsidRPr="001F126C" w:rsidRDefault="00A4057D" w:rsidP="00A4057D">
      <w:pPr>
        <w:ind w:firstLine="709"/>
        <w:rPr>
          <w:rFonts w:ascii="Verdana" w:hAnsi="Verdana"/>
          <w:sz w:val="24"/>
          <w:szCs w:val="24"/>
        </w:rPr>
      </w:pPr>
      <w:r w:rsidRPr="001F126C">
        <w:rPr>
          <w:rFonts w:ascii="Verdana" w:hAnsi="Verdana"/>
          <w:sz w:val="24"/>
          <w:szCs w:val="24"/>
        </w:rPr>
        <w:t>              n</w:t>
      </w:r>
    </w:p>
    <w:p w14:paraId="46CFB270" w14:textId="77777777" w:rsidR="00A4057D" w:rsidRPr="001F126C" w:rsidRDefault="00A4057D" w:rsidP="00A4057D">
      <w:pPr>
        <w:ind w:firstLine="709"/>
        <w:rPr>
          <w:rFonts w:ascii="Verdana" w:hAnsi="Verdana"/>
          <w:sz w:val="24"/>
          <w:szCs w:val="24"/>
        </w:rPr>
      </w:pPr>
      <w:proofErr w:type="spellStart"/>
      <w:r w:rsidRPr="001F126C">
        <w:rPr>
          <w:rFonts w:ascii="Verdana" w:hAnsi="Verdana"/>
          <w:sz w:val="24"/>
          <w:szCs w:val="24"/>
        </w:rPr>
        <w:t>Спув</w:t>
      </w:r>
      <w:proofErr w:type="spellEnd"/>
      <w:r w:rsidRPr="001F126C">
        <w:rPr>
          <w:rFonts w:ascii="Verdana" w:hAnsi="Verdana"/>
          <w:sz w:val="24"/>
          <w:szCs w:val="24"/>
        </w:rPr>
        <w:t xml:space="preserve"> = ∑ (</w:t>
      </w:r>
      <w:proofErr w:type="spellStart"/>
      <w:r w:rsidRPr="001F126C">
        <w:rPr>
          <w:rFonts w:ascii="Verdana" w:hAnsi="Verdana"/>
          <w:sz w:val="24"/>
          <w:szCs w:val="24"/>
        </w:rPr>
        <w:t>СКi</w:t>
      </w:r>
      <w:proofErr w:type="spellEnd"/>
      <w:r w:rsidRPr="001F126C">
        <w:rPr>
          <w:rFonts w:ascii="Verdana" w:hAnsi="Verdana"/>
          <w:sz w:val="24"/>
          <w:szCs w:val="24"/>
        </w:rPr>
        <w:t xml:space="preserve"> х </w:t>
      </w:r>
      <w:proofErr w:type="spellStart"/>
      <w:r w:rsidRPr="001F126C">
        <w:rPr>
          <w:rFonts w:ascii="Verdana" w:hAnsi="Verdana"/>
          <w:sz w:val="24"/>
          <w:szCs w:val="24"/>
        </w:rPr>
        <w:t>ОПi</w:t>
      </w:r>
      <w:proofErr w:type="spellEnd"/>
      <w:r w:rsidRPr="001F126C">
        <w:rPr>
          <w:rFonts w:ascii="Verdana" w:hAnsi="Verdana"/>
          <w:sz w:val="24"/>
          <w:szCs w:val="24"/>
        </w:rPr>
        <w:t xml:space="preserve"> х </w:t>
      </w:r>
      <w:proofErr w:type="spellStart"/>
      <w:r w:rsidRPr="001F126C">
        <w:rPr>
          <w:rFonts w:ascii="Verdana" w:hAnsi="Verdana"/>
          <w:sz w:val="24"/>
          <w:szCs w:val="24"/>
        </w:rPr>
        <w:t>ПУВi</w:t>
      </w:r>
      <w:proofErr w:type="spellEnd"/>
      <w:r w:rsidRPr="001F126C">
        <w:rPr>
          <w:rFonts w:ascii="Verdana" w:hAnsi="Verdana"/>
          <w:sz w:val="24"/>
          <w:szCs w:val="24"/>
        </w:rPr>
        <w:t>), где:</w:t>
      </w:r>
    </w:p>
    <w:p w14:paraId="28FD4DF4" w14:textId="77777777" w:rsidR="00A4057D" w:rsidRPr="001F126C" w:rsidRDefault="00A4057D" w:rsidP="00A4057D">
      <w:pPr>
        <w:ind w:firstLine="709"/>
        <w:rPr>
          <w:rFonts w:ascii="Verdana" w:hAnsi="Verdana"/>
          <w:sz w:val="24"/>
          <w:szCs w:val="24"/>
        </w:rPr>
      </w:pPr>
      <w:r w:rsidRPr="001F126C">
        <w:rPr>
          <w:rFonts w:ascii="Verdana" w:hAnsi="Verdana"/>
          <w:sz w:val="24"/>
          <w:szCs w:val="24"/>
        </w:rPr>
        <w:t>            i=1</w:t>
      </w:r>
    </w:p>
    <w:p w14:paraId="18A44643" w14:textId="6C137E1D" w:rsidR="00A4057D" w:rsidRPr="001F126C" w:rsidRDefault="00A4057D" w:rsidP="00A4057D">
      <w:pPr>
        <w:ind w:firstLine="709"/>
        <w:rPr>
          <w:rFonts w:ascii="Verdana" w:hAnsi="Verdana"/>
          <w:sz w:val="24"/>
          <w:szCs w:val="24"/>
        </w:rPr>
      </w:pPr>
      <w:r w:rsidRPr="001F126C">
        <w:rPr>
          <w:rFonts w:ascii="Verdana" w:hAnsi="Verdana"/>
          <w:sz w:val="24"/>
          <w:szCs w:val="24"/>
        </w:rPr>
        <w:t>n – Общее количество Кредитных договоров, включенных в Реестр кредитных договоров, обеспеченных Поручительством</w:t>
      </w:r>
      <w:r w:rsidRPr="00131731">
        <w:rPr>
          <w:rFonts w:ascii="Verdana" w:hAnsi="Verdana"/>
          <w:sz w:val="24"/>
          <w:szCs w:val="24"/>
        </w:rPr>
        <w:t xml:space="preserve">, без учета Кредитных договоров, исключенных из Реестра кредитных договоров, обеспеченных Поручительством, на дату окончания </w:t>
      </w:r>
      <w:r w:rsidR="00506B2F" w:rsidRPr="00131731">
        <w:rPr>
          <w:rFonts w:ascii="Verdana" w:hAnsi="Verdana"/>
          <w:sz w:val="24"/>
          <w:szCs w:val="24"/>
        </w:rPr>
        <w:t xml:space="preserve">Периода </w:t>
      </w:r>
      <w:r w:rsidRPr="00131731">
        <w:rPr>
          <w:rFonts w:ascii="Verdana" w:hAnsi="Verdana"/>
          <w:sz w:val="24"/>
          <w:szCs w:val="24"/>
        </w:rPr>
        <w:t>выборки;</w:t>
      </w:r>
    </w:p>
    <w:p w14:paraId="712829CA" w14:textId="749BA1E0" w:rsidR="00A4057D" w:rsidRPr="001F126C" w:rsidRDefault="00A4057D" w:rsidP="00A4057D">
      <w:pPr>
        <w:ind w:firstLine="709"/>
        <w:rPr>
          <w:rFonts w:ascii="Verdana" w:hAnsi="Verdana"/>
          <w:sz w:val="24"/>
          <w:szCs w:val="24"/>
        </w:rPr>
      </w:pPr>
      <w:proofErr w:type="spellStart"/>
      <w:r w:rsidRPr="001F126C">
        <w:rPr>
          <w:rFonts w:ascii="Verdana" w:hAnsi="Verdana"/>
          <w:sz w:val="24"/>
          <w:szCs w:val="24"/>
        </w:rPr>
        <w:t>СКi</w:t>
      </w:r>
      <w:proofErr w:type="spellEnd"/>
      <w:r w:rsidRPr="001F126C">
        <w:rPr>
          <w:rFonts w:ascii="Verdana" w:hAnsi="Verdana"/>
          <w:sz w:val="24"/>
          <w:szCs w:val="24"/>
        </w:rPr>
        <w:t xml:space="preserve"> – Сумма Кредитного договора по i-</w:t>
      </w:r>
      <w:proofErr w:type="spellStart"/>
      <w:r w:rsidRPr="001F126C">
        <w:rPr>
          <w:rFonts w:ascii="Verdana" w:hAnsi="Verdana"/>
          <w:sz w:val="24"/>
          <w:szCs w:val="24"/>
        </w:rPr>
        <w:t>му</w:t>
      </w:r>
      <w:proofErr w:type="spellEnd"/>
      <w:r w:rsidRPr="001F126C">
        <w:rPr>
          <w:rFonts w:ascii="Verdana" w:hAnsi="Verdana"/>
          <w:sz w:val="24"/>
          <w:szCs w:val="24"/>
        </w:rPr>
        <w:t xml:space="preserve"> Обеспечиваемому обязательству, включенному в Реестр кредитных договоров, обеспеченных Поручительством,</w:t>
      </w:r>
      <w:r w:rsidRPr="00131731">
        <w:rPr>
          <w:rFonts w:ascii="Verdana" w:hAnsi="Verdana"/>
          <w:sz w:val="24"/>
          <w:szCs w:val="24"/>
        </w:rPr>
        <w:t xml:space="preserve"> без учета Кредитных договоров, исключенных из Реестра кредитных договоров, обеспеченных Поручительс</w:t>
      </w:r>
      <w:r w:rsidR="00D25861" w:rsidRPr="00131731">
        <w:rPr>
          <w:rFonts w:ascii="Verdana" w:hAnsi="Verdana"/>
          <w:sz w:val="24"/>
          <w:szCs w:val="24"/>
        </w:rPr>
        <w:t>твом, на дату окончания</w:t>
      </w:r>
      <w:r w:rsidR="00506B2F" w:rsidRPr="00131731">
        <w:rPr>
          <w:rFonts w:ascii="Verdana" w:hAnsi="Verdana"/>
          <w:sz w:val="24"/>
          <w:szCs w:val="24"/>
        </w:rPr>
        <w:t xml:space="preserve"> Периода</w:t>
      </w:r>
      <w:r w:rsidR="00D25861" w:rsidRPr="00131731">
        <w:rPr>
          <w:rFonts w:ascii="Verdana" w:hAnsi="Verdana"/>
          <w:sz w:val="24"/>
          <w:szCs w:val="24"/>
        </w:rPr>
        <w:t xml:space="preserve"> выборки</w:t>
      </w:r>
      <w:r w:rsidRPr="001F126C">
        <w:rPr>
          <w:rFonts w:ascii="Verdana" w:hAnsi="Verdana"/>
          <w:sz w:val="24"/>
          <w:szCs w:val="24"/>
        </w:rPr>
        <w:t>;</w:t>
      </w:r>
    </w:p>
    <w:p w14:paraId="2CD82617" w14:textId="26EDAC3E" w:rsidR="00A4057D" w:rsidRPr="001F126C" w:rsidRDefault="00A4057D" w:rsidP="00A4057D">
      <w:pPr>
        <w:ind w:firstLine="709"/>
        <w:rPr>
          <w:rFonts w:ascii="Verdana" w:hAnsi="Verdana"/>
          <w:sz w:val="24"/>
          <w:szCs w:val="24"/>
        </w:rPr>
      </w:pPr>
      <w:proofErr w:type="spellStart"/>
      <w:r w:rsidRPr="001F126C">
        <w:rPr>
          <w:rFonts w:ascii="Verdana" w:hAnsi="Verdana"/>
          <w:sz w:val="24"/>
          <w:szCs w:val="24"/>
        </w:rPr>
        <w:t>ОПi</w:t>
      </w:r>
      <w:proofErr w:type="spellEnd"/>
      <w:r w:rsidRPr="001F126C">
        <w:rPr>
          <w:rFonts w:ascii="Verdana" w:hAnsi="Verdana"/>
          <w:sz w:val="24"/>
          <w:szCs w:val="24"/>
        </w:rPr>
        <w:t xml:space="preserve"> – доля ответственности Поручителя по i-</w:t>
      </w:r>
      <w:proofErr w:type="spellStart"/>
      <w:r w:rsidRPr="001F126C">
        <w:rPr>
          <w:rFonts w:ascii="Verdana" w:hAnsi="Verdana"/>
          <w:sz w:val="24"/>
          <w:szCs w:val="24"/>
        </w:rPr>
        <w:t>му</w:t>
      </w:r>
      <w:proofErr w:type="spellEnd"/>
      <w:r w:rsidRPr="00A2125F">
        <w:rPr>
          <w:rFonts w:ascii="Verdana" w:hAnsi="Verdana"/>
          <w:sz w:val="24"/>
          <w:szCs w:val="24"/>
        </w:rPr>
        <w:t xml:space="preserve"> Обеспечиваемому обязательству, определенная </w:t>
      </w:r>
      <w:r w:rsidR="002121EE">
        <w:rPr>
          <w:rFonts w:ascii="Verdana" w:hAnsi="Verdana"/>
          <w:sz w:val="24"/>
          <w:szCs w:val="24"/>
        </w:rPr>
        <w:t>Кредитором</w:t>
      </w:r>
      <w:r w:rsidR="002121EE" w:rsidRPr="00A2125F">
        <w:rPr>
          <w:rFonts w:ascii="Verdana" w:hAnsi="Verdana"/>
          <w:sz w:val="24"/>
          <w:szCs w:val="24"/>
        </w:rPr>
        <w:t xml:space="preserve"> </w:t>
      </w:r>
      <w:r w:rsidRPr="00A2125F">
        <w:rPr>
          <w:rFonts w:ascii="Verdana" w:hAnsi="Verdana"/>
          <w:sz w:val="24"/>
          <w:szCs w:val="24"/>
        </w:rPr>
        <w:t xml:space="preserve">при включении Кредита в Реестр (в процентах), но не более максимального объема ответственности Поручителя, установленного подпунктом </w:t>
      </w:r>
      <w:r w:rsidR="00545734" w:rsidRPr="00131731">
        <w:rPr>
          <w:rFonts w:ascii="Verdana" w:hAnsi="Verdana"/>
          <w:sz w:val="24"/>
          <w:szCs w:val="24"/>
        </w:rPr>
        <w:t xml:space="preserve">              </w:t>
      </w:r>
      <w:r w:rsidRPr="001F126C">
        <w:rPr>
          <w:rFonts w:ascii="Verdana" w:hAnsi="Verdana"/>
          <w:sz w:val="24"/>
          <w:szCs w:val="24"/>
        </w:rPr>
        <w:t>2.1.1 Договора;</w:t>
      </w:r>
    </w:p>
    <w:p w14:paraId="7B3A15FF" w14:textId="77777777" w:rsidR="00A4057D" w:rsidRPr="00A2125F" w:rsidRDefault="00A4057D" w:rsidP="00A4057D">
      <w:pPr>
        <w:ind w:firstLine="709"/>
        <w:rPr>
          <w:rFonts w:ascii="Verdana" w:hAnsi="Verdana"/>
          <w:sz w:val="24"/>
          <w:szCs w:val="24"/>
        </w:rPr>
      </w:pPr>
      <w:proofErr w:type="spellStart"/>
      <w:r w:rsidRPr="001F126C">
        <w:rPr>
          <w:rFonts w:ascii="Verdana" w:hAnsi="Verdana"/>
          <w:sz w:val="24"/>
          <w:szCs w:val="24"/>
        </w:rPr>
        <w:t>ПУВi</w:t>
      </w:r>
      <w:proofErr w:type="spellEnd"/>
      <w:r w:rsidRPr="001F126C">
        <w:rPr>
          <w:rFonts w:ascii="Verdana" w:hAnsi="Verdana"/>
          <w:sz w:val="24"/>
          <w:szCs w:val="24"/>
        </w:rPr>
        <w:t xml:space="preserve"> – ставка Предельного уровня выплаты,</w:t>
      </w:r>
      <w:r w:rsidRPr="00A2125F">
        <w:rPr>
          <w:rFonts w:ascii="Verdana" w:hAnsi="Verdana"/>
          <w:sz w:val="24"/>
          <w:szCs w:val="24"/>
        </w:rPr>
        <w:t xml:space="preserve"> определенная пунктом 6.2 Договора.</w:t>
      </w:r>
    </w:p>
    <w:p w14:paraId="7E6AC913" w14:textId="7BA42C5D" w:rsidR="00A4057D" w:rsidRPr="00131731" w:rsidRDefault="00A4057D" w:rsidP="00A4057D">
      <w:pPr>
        <w:ind w:firstLine="709"/>
        <w:rPr>
          <w:rFonts w:ascii="Verdana" w:hAnsi="Verdana"/>
          <w:sz w:val="24"/>
          <w:szCs w:val="24"/>
        </w:rPr>
      </w:pPr>
      <w:r w:rsidRPr="001F126C">
        <w:rPr>
          <w:rFonts w:ascii="Verdana" w:hAnsi="Verdana"/>
          <w:sz w:val="24"/>
          <w:szCs w:val="24"/>
        </w:rPr>
        <w:t>Расчет суммы Предельного уровня выплат производится по состоянию на последний день Периода выборки.</w:t>
      </w:r>
    </w:p>
    <w:p w14:paraId="0DA00B76" w14:textId="77777777" w:rsidR="00084011" w:rsidRPr="008A7360" w:rsidRDefault="00084011" w:rsidP="00084011">
      <w:pPr>
        <w:spacing w:after="0"/>
        <w:ind w:left="0" w:right="0" w:firstLine="709"/>
        <w:rPr>
          <w:rFonts w:ascii="Verdana" w:hAnsi="Verdana"/>
          <w:sz w:val="24"/>
          <w:szCs w:val="24"/>
        </w:rPr>
      </w:pPr>
      <w:r w:rsidRPr="008A7360">
        <w:rPr>
          <w:rFonts w:ascii="Verdana" w:hAnsi="Verdana"/>
          <w:sz w:val="24"/>
          <w:szCs w:val="24"/>
        </w:rPr>
        <w:t>6.</w:t>
      </w:r>
      <w:r w:rsidR="009C7B9A" w:rsidRPr="008A7360">
        <w:rPr>
          <w:rFonts w:ascii="Verdana" w:hAnsi="Verdana"/>
          <w:sz w:val="24"/>
          <w:szCs w:val="24"/>
        </w:rPr>
        <w:t>4</w:t>
      </w:r>
      <w:r w:rsidRPr="008A7360">
        <w:rPr>
          <w:rFonts w:ascii="Verdana" w:hAnsi="Verdana"/>
          <w:sz w:val="24"/>
          <w:szCs w:val="24"/>
        </w:rPr>
        <w:t>. Поручитель вправе предъявить Кредитору требование о возмещении имущественных потерь по Договору при одновременном наступлении следующих обстоятельств:</w:t>
      </w:r>
    </w:p>
    <w:p w14:paraId="4FE473B3" w14:textId="77777777" w:rsidR="00084011" w:rsidRPr="008A7360" w:rsidRDefault="00084011" w:rsidP="00084011">
      <w:pPr>
        <w:spacing w:after="0"/>
        <w:ind w:left="0" w:right="0" w:firstLine="709"/>
        <w:rPr>
          <w:rFonts w:ascii="Verdana" w:hAnsi="Verdana"/>
          <w:sz w:val="24"/>
          <w:szCs w:val="24"/>
        </w:rPr>
      </w:pPr>
      <w:r w:rsidRPr="008A7360">
        <w:rPr>
          <w:rFonts w:ascii="Verdana" w:hAnsi="Verdana"/>
          <w:sz w:val="24"/>
          <w:szCs w:val="24"/>
        </w:rPr>
        <w:t xml:space="preserve">1) на дату предъявления Поручителем требования о возмещении имущественных потерь по Договору превышен </w:t>
      </w:r>
      <w:r w:rsidR="00E8213E" w:rsidRPr="008A7360">
        <w:rPr>
          <w:rFonts w:ascii="Verdana" w:hAnsi="Verdana"/>
          <w:sz w:val="24"/>
          <w:szCs w:val="24"/>
        </w:rPr>
        <w:t>П</w:t>
      </w:r>
      <w:r w:rsidRPr="008A7360">
        <w:rPr>
          <w:rFonts w:ascii="Verdana" w:hAnsi="Verdana"/>
          <w:sz w:val="24"/>
          <w:szCs w:val="24"/>
        </w:rPr>
        <w:t xml:space="preserve">редельный </w:t>
      </w:r>
      <w:r w:rsidR="00E8213E" w:rsidRPr="008A7360">
        <w:rPr>
          <w:rFonts w:ascii="Verdana" w:hAnsi="Verdana"/>
          <w:sz w:val="24"/>
          <w:szCs w:val="24"/>
        </w:rPr>
        <w:t>уровень</w:t>
      </w:r>
      <w:r w:rsidR="004249CD" w:rsidRPr="008A7360">
        <w:rPr>
          <w:rFonts w:ascii="Verdana" w:hAnsi="Verdana"/>
          <w:sz w:val="24"/>
          <w:szCs w:val="24"/>
        </w:rPr>
        <w:t xml:space="preserve"> </w:t>
      </w:r>
      <w:r w:rsidRPr="008A7360">
        <w:rPr>
          <w:rFonts w:ascii="Verdana" w:hAnsi="Verdana"/>
          <w:sz w:val="24"/>
          <w:szCs w:val="24"/>
        </w:rPr>
        <w:t>выплат по Договору, рассчитанный в порядке, установленном в пункте 6.2 Договора;</w:t>
      </w:r>
    </w:p>
    <w:p w14:paraId="0A377EF6" w14:textId="77777777" w:rsidR="00084011" w:rsidRPr="008A7360" w:rsidRDefault="00084011" w:rsidP="00084011">
      <w:pPr>
        <w:spacing w:after="0"/>
        <w:ind w:left="0" w:right="0" w:firstLine="709"/>
        <w:rPr>
          <w:rFonts w:ascii="Verdana" w:hAnsi="Verdana"/>
          <w:sz w:val="24"/>
          <w:szCs w:val="24"/>
        </w:rPr>
      </w:pPr>
      <w:r w:rsidRPr="008A7360">
        <w:rPr>
          <w:rFonts w:ascii="Verdana" w:hAnsi="Verdana"/>
          <w:sz w:val="24"/>
          <w:szCs w:val="24"/>
        </w:rPr>
        <w:t>2) на дату предъявления Поручителем Кредитору требования о возмещении имущественных потерь по Договору Заемщиком допущена просрочка исполнения обязательства по возмещению Поручителю уплаченных по Договору денежных средств сроком более 30 (тридцати) календарных дней с даты окончания срока такого возмещения, указанного в претензии Поручителя.</w:t>
      </w:r>
    </w:p>
    <w:p w14:paraId="0E0E4A2F" w14:textId="77777777" w:rsidR="00084011" w:rsidRPr="008A7360" w:rsidRDefault="00084011" w:rsidP="00084011">
      <w:pPr>
        <w:spacing w:after="0"/>
        <w:ind w:left="0" w:right="0" w:firstLine="709"/>
        <w:rPr>
          <w:rFonts w:ascii="Verdana" w:hAnsi="Verdana"/>
          <w:sz w:val="24"/>
          <w:szCs w:val="24"/>
        </w:rPr>
      </w:pPr>
      <w:r w:rsidRPr="008A7360">
        <w:rPr>
          <w:rFonts w:ascii="Verdana" w:hAnsi="Verdana"/>
          <w:sz w:val="24"/>
          <w:szCs w:val="24"/>
        </w:rPr>
        <w:lastRenderedPageBreak/>
        <w:t>3) Окончания Периода выборки, установленного п</w:t>
      </w:r>
      <w:r w:rsidR="004249CD" w:rsidRPr="008A7360">
        <w:rPr>
          <w:rFonts w:ascii="Verdana" w:hAnsi="Verdana"/>
          <w:sz w:val="24"/>
          <w:szCs w:val="24"/>
        </w:rPr>
        <w:t>унктом</w:t>
      </w:r>
      <w:r w:rsidRPr="008A7360">
        <w:rPr>
          <w:rFonts w:ascii="Verdana" w:hAnsi="Verdana"/>
          <w:sz w:val="24"/>
          <w:szCs w:val="24"/>
        </w:rPr>
        <w:t xml:space="preserve"> 3.1.3 Договора. </w:t>
      </w:r>
    </w:p>
    <w:p w14:paraId="5540A3FF" w14:textId="77777777" w:rsidR="00084011" w:rsidRPr="008A7360" w:rsidRDefault="00084011" w:rsidP="00084011">
      <w:pPr>
        <w:spacing w:after="0"/>
        <w:ind w:left="0" w:right="0" w:firstLine="709"/>
        <w:rPr>
          <w:rFonts w:ascii="Verdana" w:hAnsi="Verdana"/>
          <w:sz w:val="24"/>
          <w:szCs w:val="24"/>
        </w:rPr>
      </w:pPr>
      <w:r w:rsidRPr="008A7360">
        <w:rPr>
          <w:rFonts w:ascii="Verdana" w:hAnsi="Verdana"/>
          <w:sz w:val="24"/>
          <w:szCs w:val="24"/>
        </w:rPr>
        <w:t>6.</w:t>
      </w:r>
      <w:r w:rsidR="009C7B9A" w:rsidRPr="008A7360">
        <w:rPr>
          <w:rFonts w:ascii="Verdana" w:hAnsi="Verdana"/>
          <w:sz w:val="24"/>
          <w:szCs w:val="24"/>
        </w:rPr>
        <w:t>5</w:t>
      </w:r>
      <w:r w:rsidRPr="008A7360">
        <w:rPr>
          <w:rFonts w:ascii="Verdana" w:hAnsi="Verdana"/>
          <w:sz w:val="24"/>
          <w:szCs w:val="24"/>
        </w:rPr>
        <w:t xml:space="preserve">. Возмещению Кредитором Поручителю подлежит сумма, составляющая положительную разницу между </w:t>
      </w:r>
      <w:r w:rsidR="00CC578F" w:rsidRPr="008A7360">
        <w:rPr>
          <w:rFonts w:ascii="Verdana" w:hAnsi="Verdana"/>
          <w:sz w:val="24"/>
          <w:szCs w:val="24"/>
        </w:rPr>
        <w:t>П</w:t>
      </w:r>
      <w:r w:rsidRPr="008A7360">
        <w:rPr>
          <w:rFonts w:ascii="Verdana" w:hAnsi="Verdana"/>
          <w:sz w:val="24"/>
          <w:szCs w:val="24"/>
        </w:rPr>
        <w:t xml:space="preserve">редельным </w:t>
      </w:r>
      <w:r w:rsidR="00CC578F" w:rsidRPr="008A7360">
        <w:rPr>
          <w:rFonts w:ascii="Verdana" w:hAnsi="Verdana"/>
          <w:sz w:val="24"/>
          <w:szCs w:val="24"/>
        </w:rPr>
        <w:t xml:space="preserve">уровнем </w:t>
      </w:r>
      <w:r w:rsidRPr="008A7360">
        <w:rPr>
          <w:rFonts w:ascii="Verdana" w:hAnsi="Verdana"/>
          <w:sz w:val="24"/>
          <w:szCs w:val="24"/>
        </w:rPr>
        <w:t>выплат по Договору, рассчитанным в соответствии с пунктом 6.2 Договора, и суммой фактически осуществленных Поручителем выплат на дату предъявления требования (при условии, что такие выплаты не возмещены Заемщиком Поручителю в течение 30 (тридцати) календарных дней с даты окончания срока их возмещения, указанного в претензии Поручителя</w:t>
      </w:r>
      <w:r w:rsidR="007F0D34" w:rsidRPr="008A7360">
        <w:rPr>
          <w:rFonts w:ascii="Verdana" w:hAnsi="Verdana"/>
          <w:sz w:val="24"/>
          <w:szCs w:val="24"/>
        </w:rPr>
        <w:t>)</w:t>
      </w:r>
      <w:r w:rsidRPr="008A7360">
        <w:rPr>
          <w:rFonts w:ascii="Verdana" w:hAnsi="Verdana"/>
          <w:sz w:val="24"/>
          <w:szCs w:val="24"/>
        </w:rPr>
        <w:t>.</w:t>
      </w:r>
    </w:p>
    <w:p w14:paraId="2BE04CF2" w14:textId="77777777" w:rsidR="00084011" w:rsidRPr="008A7360" w:rsidRDefault="00084011" w:rsidP="00084011">
      <w:pPr>
        <w:spacing w:after="0"/>
        <w:ind w:left="0" w:right="0" w:firstLine="709"/>
        <w:rPr>
          <w:rFonts w:ascii="Verdana" w:hAnsi="Verdana"/>
          <w:sz w:val="24"/>
          <w:szCs w:val="24"/>
        </w:rPr>
      </w:pPr>
      <w:r w:rsidRPr="008A7360">
        <w:rPr>
          <w:rFonts w:ascii="Verdana" w:hAnsi="Verdana"/>
          <w:sz w:val="24"/>
          <w:szCs w:val="24"/>
        </w:rPr>
        <w:t>6.</w:t>
      </w:r>
      <w:r w:rsidR="009C7B9A" w:rsidRPr="008A7360">
        <w:rPr>
          <w:rFonts w:ascii="Verdana" w:hAnsi="Verdana"/>
          <w:sz w:val="24"/>
          <w:szCs w:val="24"/>
        </w:rPr>
        <w:t>6</w:t>
      </w:r>
      <w:r w:rsidRPr="008A7360">
        <w:rPr>
          <w:rFonts w:ascii="Verdana" w:hAnsi="Verdana"/>
          <w:sz w:val="24"/>
          <w:szCs w:val="24"/>
        </w:rPr>
        <w:t>. При наступлении обстоятельств, указанных в пункте 6.</w:t>
      </w:r>
      <w:r w:rsidR="009D401E" w:rsidRPr="008A7360">
        <w:rPr>
          <w:rFonts w:ascii="Verdana" w:hAnsi="Verdana"/>
          <w:sz w:val="24"/>
          <w:szCs w:val="24"/>
        </w:rPr>
        <w:t>4</w:t>
      </w:r>
      <w:r w:rsidRPr="008A7360">
        <w:rPr>
          <w:rFonts w:ascii="Verdana" w:hAnsi="Verdana"/>
          <w:sz w:val="24"/>
          <w:szCs w:val="24"/>
        </w:rPr>
        <w:t xml:space="preserve"> Договора</w:t>
      </w:r>
      <w:r w:rsidR="004249CD" w:rsidRPr="008A7360">
        <w:rPr>
          <w:rFonts w:ascii="Verdana" w:hAnsi="Verdana"/>
          <w:sz w:val="24"/>
          <w:szCs w:val="24"/>
        </w:rPr>
        <w:t>,</w:t>
      </w:r>
      <w:r w:rsidRPr="008A7360">
        <w:rPr>
          <w:rFonts w:ascii="Verdana" w:hAnsi="Verdana"/>
          <w:sz w:val="24"/>
          <w:szCs w:val="24"/>
        </w:rPr>
        <w:t xml:space="preserve"> Поручитель вправе направить Кредитору требование о возмещении имущественных потерь по Договору с указанием реквизитов Поручителя, подлежащей возмещению суммы и с приложением расчета такой суммы.</w:t>
      </w:r>
    </w:p>
    <w:p w14:paraId="56F4BB8D" w14:textId="77777777" w:rsidR="00084011" w:rsidRPr="008A7360" w:rsidRDefault="00084011" w:rsidP="00084011">
      <w:pPr>
        <w:spacing w:after="0"/>
        <w:ind w:left="0" w:right="0" w:firstLine="709"/>
        <w:rPr>
          <w:rFonts w:ascii="Verdana" w:hAnsi="Verdana"/>
          <w:sz w:val="24"/>
          <w:szCs w:val="24"/>
        </w:rPr>
      </w:pPr>
      <w:r w:rsidRPr="008A7360">
        <w:rPr>
          <w:rFonts w:ascii="Verdana" w:hAnsi="Verdana"/>
          <w:sz w:val="24"/>
          <w:szCs w:val="24"/>
        </w:rPr>
        <w:t>6.</w:t>
      </w:r>
      <w:r w:rsidR="009C7B9A" w:rsidRPr="008A7360">
        <w:rPr>
          <w:rFonts w:ascii="Verdana" w:hAnsi="Verdana"/>
          <w:sz w:val="24"/>
          <w:szCs w:val="24"/>
        </w:rPr>
        <w:t>7</w:t>
      </w:r>
      <w:r w:rsidRPr="008A7360">
        <w:rPr>
          <w:rFonts w:ascii="Verdana" w:hAnsi="Verdana"/>
          <w:sz w:val="24"/>
          <w:szCs w:val="24"/>
        </w:rPr>
        <w:t>. Кредитор в течение 10 (десяти) рабочих дней с даты получения требования, указанного в пункте 6.</w:t>
      </w:r>
      <w:r w:rsidR="009D401E" w:rsidRPr="008A7360">
        <w:rPr>
          <w:rFonts w:ascii="Verdana" w:hAnsi="Verdana"/>
          <w:sz w:val="24"/>
          <w:szCs w:val="24"/>
        </w:rPr>
        <w:t>6</w:t>
      </w:r>
      <w:r w:rsidRPr="008A7360">
        <w:rPr>
          <w:rFonts w:ascii="Verdana" w:hAnsi="Verdana"/>
          <w:sz w:val="24"/>
          <w:szCs w:val="24"/>
        </w:rPr>
        <w:t xml:space="preserve"> Договора, обязан осуществить платеж по возмещению имущественных потерь Поручителя. </w:t>
      </w:r>
    </w:p>
    <w:p w14:paraId="05CBEFAF" w14:textId="77777777" w:rsidR="00084011" w:rsidRPr="008A7360" w:rsidRDefault="00084011" w:rsidP="00084011">
      <w:pPr>
        <w:spacing w:after="0"/>
        <w:ind w:left="0" w:right="0" w:firstLine="709"/>
        <w:rPr>
          <w:rFonts w:ascii="Verdana" w:hAnsi="Verdana"/>
          <w:sz w:val="24"/>
          <w:szCs w:val="24"/>
        </w:rPr>
      </w:pPr>
      <w:r w:rsidRPr="008A7360">
        <w:rPr>
          <w:rFonts w:ascii="Verdana" w:hAnsi="Verdana"/>
          <w:sz w:val="24"/>
          <w:szCs w:val="24"/>
        </w:rPr>
        <w:t>При уплате Кредитором указанного возмещения обязательство Заемщика возместить Поручителю суммы, уплаченные во исполнение Поручительства, прекращается.</w:t>
      </w:r>
    </w:p>
    <w:p w14:paraId="7BB6CFC8" w14:textId="77777777" w:rsidR="008A3B80" w:rsidRPr="008A7360" w:rsidRDefault="00084011" w:rsidP="00084011">
      <w:pPr>
        <w:spacing w:after="0"/>
        <w:ind w:left="0" w:right="0" w:firstLine="709"/>
        <w:rPr>
          <w:rFonts w:ascii="Verdana" w:hAnsi="Verdana"/>
          <w:sz w:val="24"/>
          <w:szCs w:val="24"/>
        </w:rPr>
      </w:pPr>
      <w:r w:rsidRPr="008A7360">
        <w:rPr>
          <w:rFonts w:ascii="Verdana" w:hAnsi="Verdana"/>
          <w:sz w:val="24"/>
          <w:szCs w:val="24"/>
        </w:rPr>
        <w:t>6.</w:t>
      </w:r>
      <w:r w:rsidR="009C7B9A" w:rsidRPr="008A7360">
        <w:rPr>
          <w:rFonts w:ascii="Verdana" w:hAnsi="Verdana"/>
          <w:sz w:val="24"/>
          <w:szCs w:val="24"/>
        </w:rPr>
        <w:t>8</w:t>
      </w:r>
      <w:r w:rsidRPr="008A7360">
        <w:rPr>
          <w:rFonts w:ascii="Verdana" w:hAnsi="Verdana"/>
          <w:sz w:val="24"/>
          <w:szCs w:val="24"/>
        </w:rPr>
        <w:t>. Обязательства Кредитора по возмещению имущественных потерь Поручителя считаются исполненными с момента зачисления денежных средств на счет Поручителя.</w:t>
      </w:r>
    </w:p>
    <w:p w14:paraId="2F4E293D" w14:textId="77777777" w:rsidR="008710E7" w:rsidRPr="008A7360" w:rsidRDefault="008710E7" w:rsidP="00C82838">
      <w:pPr>
        <w:spacing w:after="0"/>
        <w:ind w:left="0" w:right="0" w:firstLine="709"/>
        <w:rPr>
          <w:rFonts w:ascii="Verdana" w:hAnsi="Verdana"/>
          <w:sz w:val="24"/>
          <w:szCs w:val="24"/>
        </w:rPr>
      </w:pPr>
      <w:r w:rsidRPr="008A7360">
        <w:rPr>
          <w:rFonts w:ascii="Verdana" w:hAnsi="Verdana"/>
          <w:sz w:val="24"/>
          <w:szCs w:val="24"/>
        </w:rPr>
        <w:t>6.</w:t>
      </w:r>
      <w:r w:rsidR="009C7B9A" w:rsidRPr="008A7360">
        <w:rPr>
          <w:rFonts w:ascii="Verdana" w:hAnsi="Verdana"/>
          <w:sz w:val="24"/>
          <w:szCs w:val="24"/>
        </w:rPr>
        <w:t>9</w:t>
      </w:r>
      <w:r w:rsidRPr="008A7360">
        <w:rPr>
          <w:rFonts w:ascii="Verdana" w:hAnsi="Verdana"/>
          <w:sz w:val="24"/>
          <w:szCs w:val="24"/>
        </w:rPr>
        <w:t>. В целях недопущения наступления обстоятельств, указанных в подпункте 1 пункта 6.</w:t>
      </w:r>
      <w:r w:rsidR="009D401E" w:rsidRPr="008A7360">
        <w:rPr>
          <w:rFonts w:ascii="Verdana" w:hAnsi="Verdana"/>
          <w:sz w:val="24"/>
          <w:szCs w:val="24"/>
        </w:rPr>
        <w:t>4</w:t>
      </w:r>
      <w:r w:rsidRPr="008A7360">
        <w:rPr>
          <w:rFonts w:ascii="Verdana" w:hAnsi="Verdana"/>
          <w:sz w:val="24"/>
          <w:szCs w:val="24"/>
        </w:rPr>
        <w:t xml:space="preserve"> Договора, Кредитор вправе не предъявлять Требование Кредитора, указанное в пункте 5.1.3 Договора, в</w:t>
      </w:r>
      <w:r w:rsidR="008358FE" w:rsidRPr="008A7360">
        <w:rPr>
          <w:rFonts w:ascii="Verdana" w:hAnsi="Verdana"/>
          <w:sz w:val="24"/>
          <w:szCs w:val="24"/>
        </w:rPr>
        <w:t xml:space="preserve"> случае если осуществление Поручителем выплаты </w:t>
      </w:r>
      <w:r w:rsidRPr="008A7360">
        <w:rPr>
          <w:rFonts w:ascii="Verdana" w:hAnsi="Verdana"/>
          <w:sz w:val="24"/>
          <w:szCs w:val="24"/>
        </w:rPr>
        <w:t xml:space="preserve">по такому Требованию </w:t>
      </w:r>
      <w:r w:rsidR="008358FE" w:rsidRPr="008A7360">
        <w:rPr>
          <w:rFonts w:ascii="Verdana" w:hAnsi="Verdana"/>
          <w:sz w:val="24"/>
          <w:szCs w:val="24"/>
        </w:rPr>
        <w:t xml:space="preserve">Кредитора </w:t>
      </w:r>
      <w:r w:rsidRPr="008A7360">
        <w:rPr>
          <w:rFonts w:ascii="Verdana" w:hAnsi="Verdana"/>
          <w:sz w:val="24"/>
          <w:szCs w:val="24"/>
        </w:rPr>
        <w:t xml:space="preserve">приведет к превышению </w:t>
      </w:r>
      <w:r w:rsidR="00AA081E" w:rsidRPr="008A7360">
        <w:rPr>
          <w:rFonts w:ascii="Verdana" w:hAnsi="Verdana"/>
          <w:sz w:val="24"/>
          <w:szCs w:val="24"/>
        </w:rPr>
        <w:t>П</w:t>
      </w:r>
      <w:r w:rsidRPr="008A7360">
        <w:rPr>
          <w:rFonts w:ascii="Verdana" w:hAnsi="Verdana"/>
          <w:sz w:val="24"/>
          <w:szCs w:val="24"/>
        </w:rPr>
        <w:t xml:space="preserve">редельного </w:t>
      </w:r>
      <w:r w:rsidR="00AA081E" w:rsidRPr="008A7360">
        <w:rPr>
          <w:rFonts w:ascii="Verdana" w:hAnsi="Verdana"/>
          <w:sz w:val="24"/>
          <w:szCs w:val="24"/>
        </w:rPr>
        <w:t xml:space="preserve">уровня </w:t>
      </w:r>
      <w:r w:rsidRPr="008A7360">
        <w:rPr>
          <w:rFonts w:ascii="Verdana" w:hAnsi="Verdana"/>
          <w:sz w:val="24"/>
          <w:szCs w:val="24"/>
        </w:rPr>
        <w:t xml:space="preserve">выплат по Договору. </w:t>
      </w:r>
    </w:p>
    <w:p w14:paraId="6490CD1E" w14:textId="77777777" w:rsidR="00A273C4" w:rsidRPr="008A7360" w:rsidRDefault="00A273C4" w:rsidP="00C82838">
      <w:pPr>
        <w:spacing w:after="0"/>
        <w:ind w:left="0" w:right="0" w:firstLine="709"/>
        <w:rPr>
          <w:rFonts w:ascii="Verdana" w:hAnsi="Verdana"/>
          <w:sz w:val="24"/>
          <w:szCs w:val="24"/>
        </w:rPr>
      </w:pPr>
      <w:r w:rsidRPr="008A7360">
        <w:rPr>
          <w:rFonts w:ascii="Verdana" w:hAnsi="Verdana"/>
          <w:sz w:val="24"/>
          <w:szCs w:val="24"/>
        </w:rPr>
        <w:t>6.</w:t>
      </w:r>
      <w:r w:rsidR="009C7B9A" w:rsidRPr="008A7360">
        <w:rPr>
          <w:rFonts w:ascii="Verdana" w:hAnsi="Verdana"/>
          <w:sz w:val="24"/>
          <w:szCs w:val="24"/>
        </w:rPr>
        <w:t>10</w:t>
      </w:r>
      <w:r w:rsidRPr="008A7360">
        <w:rPr>
          <w:rFonts w:ascii="Verdana" w:hAnsi="Verdana"/>
          <w:sz w:val="24"/>
          <w:szCs w:val="24"/>
        </w:rPr>
        <w:t xml:space="preserve">. </w:t>
      </w:r>
      <w:r w:rsidR="00AA081E" w:rsidRPr="008A7360">
        <w:rPr>
          <w:rFonts w:ascii="Verdana" w:hAnsi="Verdana"/>
          <w:sz w:val="24"/>
          <w:szCs w:val="24"/>
        </w:rPr>
        <w:t>Поручитель</w:t>
      </w:r>
      <w:r w:rsidRPr="008A7360">
        <w:rPr>
          <w:rFonts w:ascii="Verdana" w:hAnsi="Verdana"/>
          <w:sz w:val="24"/>
          <w:szCs w:val="24"/>
        </w:rPr>
        <w:t xml:space="preserve"> вправе в одностороннем порядке отказаться от исполнения Договора в случае неисполнения </w:t>
      </w:r>
      <w:r w:rsidR="00AA081E" w:rsidRPr="008A7360">
        <w:rPr>
          <w:rFonts w:ascii="Verdana" w:hAnsi="Verdana"/>
          <w:sz w:val="24"/>
          <w:szCs w:val="24"/>
        </w:rPr>
        <w:t xml:space="preserve">Кредитором </w:t>
      </w:r>
      <w:r w:rsidRPr="008A7360">
        <w:rPr>
          <w:rFonts w:ascii="Verdana" w:hAnsi="Verdana"/>
          <w:sz w:val="24"/>
          <w:szCs w:val="24"/>
        </w:rPr>
        <w:t>обязательства по возмещению имущ</w:t>
      </w:r>
      <w:r w:rsidR="000C41E1" w:rsidRPr="008A7360">
        <w:rPr>
          <w:rFonts w:ascii="Verdana" w:hAnsi="Verdana"/>
          <w:sz w:val="24"/>
          <w:szCs w:val="24"/>
        </w:rPr>
        <w:t>ественных потерь, предусмотренного</w:t>
      </w:r>
      <w:r w:rsidRPr="008A7360">
        <w:rPr>
          <w:rFonts w:ascii="Verdana" w:hAnsi="Verdana"/>
          <w:sz w:val="24"/>
          <w:szCs w:val="24"/>
        </w:rPr>
        <w:t xml:space="preserve"> </w:t>
      </w:r>
      <w:r w:rsidR="000C41E1" w:rsidRPr="008A7360">
        <w:rPr>
          <w:rFonts w:ascii="Verdana" w:hAnsi="Verdana"/>
          <w:sz w:val="24"/>
          <w:szCs w:val="24"/>
        </w:rPr>
        <w:t xml:space="preserve">пунктом </w:t>
      </w:r>
      <w:r w:rsidR="00AA081E" w:rsidRPr="008A7360">
        <w:rPr>
          <w:rFonts w:ascii="Verdana" w:hAnsi="Verdana"/>
          <w:sz w:val="24"/>
          <w:szCs w:val="24"/>
        </w:rPr>
        <w:t>6</w:t>
      </w:r>
      <w:r w:rsidR="000C41E1" w:rsidRPr="008A7360">
        <w:rPr>
          <w:rFonts w:ascii="Verdana" w:hAnsi="Verdana"/>
          <w:sz w:val="24"/>
          <w:szCs w:val="24"/>
        </w:rPr>
        <w:t>.</w:t>
      </w:r>
      <w:r w:rsidR="009D401E" w:rsidRPr="008A7360">
        <w:rPr>
          <w:rFonts w:ascii="Verdana" w:hAnsi="Verdana"/>
          <w:sz w:val="24"/>
          <w:szCs w:val="24"/>
        </w:rPr>
        <w:t>7</w:t>
      </w:r>
      <w:r w:rsidR="00AA081E" w:rsidRPr="008A7360">
        <w:rPr>
          <w:rFonts w:ascii="Verdana" w:hAnsi="Verdana"/>
          <w:sz w:val="24"/>
          <w:szCs w:val="24"/>
        </w:rPr>
        <w:t xml:space="preserve"> Договора</w:t>
      </w:r>
      <w:r w:rsidRPr="008A7360">
        <w:rPr>
          <w:rFonts w:ascii="Verdana" w:hAnsi="Verdana"/>
          <w:sz w:val="24"/>
          <w:szCs w:val="24"/>
        </w:rPr>
        <w:t>.</w:t>
      </w:r>
    </w:p>
    <w:p w14:paraId="2219EE70" w14:textId="77777777" w:rsidR="008A3B80" w:rsidRPr="008A7360" w:rsidRDefault="008A3B80" w:rsidP="000C2E8D">
      <w:pPr>
        <w:spacing w:after="0"/>
        <w:ind w:left="0" w:right="0" w:firstLine="709"/>
        <w:rPr>
          <w:rFonts w:ascii="Verdana" w:hAnsi="Verdana"/>
          <w:sz w:val="24"/>
          <w:szCs w:val="24"/>
        </w:rPr>
      </w:pPr>
    </w:p>
    <w:p w14:paraId="57DCFFCD" w14:textId="77777777" w:rsidR="008A3B80" w:rsidRPr="008A7360" w:rsidRDefault="006A7F9B" w:rsidP="006E646D">
      <w:pPr>
        <w:spacing w:after="0"/>
        <w:ind w:left="709" w:right="0" w:firstLine="0"/>
        <w:rPr>
          <w:rFonts w:ascii="Verdana" w:hAnsi="Verdana"/>
          <w:sz w:val="24"/>
          <w:szCs w:val="24"/>
        </w:rPr>
      </w:pPr>
      <w:r w:rsidRPr="008A7360">
        <w:rPr>
          <w:rFonts w:ascii="Verdana" w:hAnsi="Verdana"/>
          <w:sz w:val="24"/>
          <w:szCs w:val="24"/>
        </w:rPr>
        <w:t xml:space="preserve">7. МОНИТОРИНГ </w:t>
      </w:r>
      <w:r w:rsidR="00A20186" w:rsidRPr="008A7360">
        <w:rPr>
          <w:rFonts w:ascii="Verdana" w:hAnsi="Verdana"/>
          <w:sz w:val="24"/>
          <w:szCs w:val="24"/>
        </w:rPr>
        <w:t xml:space="preserve">КРЕДИТОРА, </w:t>
      </w:r>
      <w:r w:rsidRPr="008A7360">
        <w:rPr>
          <w:rFonts w:ascii="Verdana" w:hAnsi="Verdana"/>
          <w:sz w:val="24"/>
          <w:szCs w:val="24"/>
        </w:rPr>
        <w:t xml:space="preserve">ЗАЕМЩИКОВ, </w:t>
      </w:r>
      <w:r w:rsidR="008A3B80" w:rsidRPr="008A7360">
        <w:rPr>
          <w:rFonts w:ascii="Verdana" w:hAnsi="Verdana"/>
          <w:sz w:val="24"/>
          <w:szCs w:val="24"/>
        </w:rPr>
        <w:t>КРЕДИТНЫХ ДОГОВОРОВ, ВКЛЮЧЕННЫХ В РЕЕСТР КРЕДИТ</w:t>
      </w:r>
      <w:r w:rsidR="001D7AA5" w:rsidRPr="008A7360">
        <w:rPr>
          <w:rFonts w:ascii="Verdana" w:hAnsi="Verdana"/>
          <w:sz w:val="24"/>
          <w:szCs w:val="24"/>
        </w:rPr>
        <w:t>НЫХ ДОГОВОРОВ</w:t>
      </w:r>
      <w:r w:rsidR="008A3B80" w:rsidRPr="008A7360">
        <w:rPr>
          <w:rFonts w:ascii="Verdana" w:hAnsi="Verdana"/>
          <w:sz w:val="24"/>
          <w:szCs w:val="24"/>
        </w:rPr>
        <w:t>, ОБЕСПЕЧЕННЫХ ПОРУЧИТЕЛЬСТВОМ</w:t>
      </w:r>
    </w:p>
    <w:p w14:paraId="544E2F64"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xml:space="preserve">7.1. Кредитор осуществляет контроль за исполнением Заемщиком принятых на себя обязательств по Кредитному договору </w:t>
      </w:r>
      <w:r w:rsidR="000E7D5B" w:rsidRPr="008A7360">
        <w:rPr>
          <w:rFonts w:ascii="Verdana" w:hAnsi="Verdana"/>
          <w:sz w:val="24"/>
          <w:szCs w:val="24"/>
        </w:rPr>
        <w:t>в соответствии с внутренними документами</w:t>
      </w:r>
      <w:r w:rsidRPr="008A7360">
        <w:rPr>
          <w:rFonts w:ascii="Verdana" w:hAnsi="Verdana"/>
          <w:sz w:val="24"/>
          <w:szCs w:val="24"/>
        </w:rPr>
        <w:t xml:space="preserve"> Кредитора с учетом положений настоящего раздела</w:t>
      </w:r>
      <w:r w:rsidR="004249CD" w:rsidRPr="008A7360">
        <w:rPr>
          <w:rFonts w:ascii="Verdana" w:hAnsi="Verdana"/>
          <w:sz w:val="24"/>
          <w:szCs w:val="24"/>
        </w:rPr>
        <w:t xml:space="preserve"> Договора</w:t>
      </w:r>
      <w:r w:rsidRPr="008A7360">
        <w:rPr>
          <w:rFonts w:ascii="Verdana" w:hAnsi="Verdana"/>
          <w:sz w:val="24"/>
          <w:szCs w:val="24"/>
        </w:rPr>
        <w:t>.</w:t>
      </w:r>
    </w:p>
    <w:p w14:paraId="567CF9F3"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7.2. Кредитор</w:t>
      </w:r>
      <w:r w:rsidR="007F013B" w:rsidRPr="008A7360">
        <w:rPr>
          <w:rFonts w:ascii="Verdana" w:hAnsi="Verdana"/>
          <w:sz w:val="24"/>
          <w:szCs w:val="24"/>
        </w:rPr>
        <w:t>, руководствуясь своими внутренними документами,</w:t>
      </w:r>
      <w:r w:rsidRPr="008A7360">
        <w:rPr>
          <w:rFonts w:ascii="Verdana" w:hAnsi="Verdana"/>
          <w:sz w:val="24"/>
          <w:szCs w:val="24"/>
        </w:rPr>
        <w:t xml:space="preserve"> обязан проводить стандартные процедуры сопровождения Кредитных договоров с момента выдачи Кредита до момента полного погашения Заемщиком основного долга, процентов за пользование Кредитом и прочих денежных обязательств, в том числе:</w:t>
      </w:r>
    </w:p>
    <w:p w14:paraId="138DCB54"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проводить проверки исполнения отлагательных, дополнительных и особых условий/ограничений Кредитных договоров;</w:t>
      </w:r>
    </w:p>
    <w:p w14:paraId="41BE0625" w14:textId="77777777" w:rsidR="000C1C7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xml:space="preserve">– осуществлять контроль </w:t>
      </w:r>
      <w:r w:rsidR="000C1C70" w:rsidRPr="008A7360">
        <w:rPr>
          <w:rFonts w:ascii="Verdana" w:hAnsi="Verdana"/>
          <w:sz w:val="24"/>
          <w:szCs w:val="24"/>
        </w:rPr>
        <w:t>целевого использования Кредитов;</w:t>
      </w:r>
    </w:p>
    <w:p w14:paraId="31FE8EDC" w14:textId="41286E47" w:rsidR="008A3B80" w:rsidRPr="008A7360" w:rsidRDefault="000C1C70" w:rsidP="008A3B80">
      <w:pPr>
        <w:spacing w:after="0"/>
        <w:ind w:left="0" w:right="0" w:firstLine="709"/>
        <w:rPr>
          <w:rFonts w:ascii="Verdana" w:hAnsi="Verdana"/>
          <w:sz w:val="24"/>
          <w:szCs w:val="24"/>
        </w:rPr>
      </w:pPr>
      <w:r w:rsidRPr="008A7360">
        <w:rPr>
          <w:rFonts w:ascii="Verdana" w:hAnsi="Verdana"/>
          <w:sz w:val="24"/>
          <w:szCs w:val="24"/>
        </w:rPr>
        <w:lastRenderedPageBreak/>
        <w:t>– осуществлять контроль</w:t>
      </w:r>
      <w:r w:rsidR="008A3B80" w:rsidRPr="008A7360">
        <w:rPr>
          <w:rFonts w:ascii="Verdana" w:hAnsi="Verdana"/>
          <w:sz w:val="24"/>
          <w:szCs w:val="24"/>
        </w:rPr>
        <w:t xml:space="preserve"> финансово-хозяйственной деятельности и финансового состояния Заемщиков</w:t>
      </w:r>
      <w:r w:rsidR="00C2441D" w:rsidRPr="008A7360">
        <w:rPr>
          <w:rStyle w:val="a7"/>
          <w:rFonts w:ascii="Verdana" w:hAnsi="Verdana"/>
          <w:sz w:val="24"/>
          <w:szCs w:val="24"/>
        </w:rPr>
        <w:footnoteReference w:customMarkFollows="1" w:id="9"/>
        <w:t>8</w:t>
      </w:r>
      <w:r w:rsidR="008A3B80" w:rsidRPr="008A7360">
        <w:rPr>
          <w:rFonts w:ascii="Verdana" w:hAnsi="Verdana"/>
          <w:sz w:val="24"/>
          <w:szCs w:val="24"/>
        </w:rPr>
        <w:t>;</w:t>
      </w:r>
    </w:p>
    <w:p w14:paraId="0DBB6A76" w14:textId="74B347F6"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xml:space="preserve">– проводить оценку кредитных рисков и классификацию/ </w:t>
      </w:r>
      <w:proofErr w:type="spellStart"/>
      <w:r w:rsidRPr="008A7360">
        <w:rPr>
          <w:rFonts w:ascii="Verdana" w:hAnsi="Verdana"/>
          <w:sz w:val="24"/>
          <w:szCs w:val="24"/>
        </w:rPr>
        <w:t>реклассификацию</w:t>
      </w:r>
      <w:proofErr w:type="spellEnd"/>
      <w:r w:rsidRPr="008A7360">
        <w:rPr>
          <w:rFonts w:ascii="Verdana" w:hAnsi="Verdana"/>
          <w:sz w:val="24"/>
          <w:szCs w:val="24"/>
        </w:rPr>
        <w:t xml:space="preserve"> </w:t>
      </w:r>
      <w:r w:rsidRPr="00FB12EB">
        <w:rPr>
          <w:rFonts w:ascii="Verdana" w:hAnsi="Verdana"/>
          <w:sz w:val="24"/>
          <w:szCs w:val="24"/>
        </w:rPr>
        <w:t>ссудной задолженности с составле</w:t>
      </w:r>
      <w:r w:rsidR="00462FAB" w:rsidRPr="00FB12EB">
        <w:rPr>
          <w:rFonts w:ascii="Verdana" w:hAnsi="Verdana"/>
          <w:sz w:val="24"/>
          <w:szCs w:val="24"/>
        </w:rPr>
        <w:t xml:space="preserve">нием профессионального </w:t>
      </w:r>
      <w:r w:rsidR="000B32F6" w:rsidRPr="0084102B">
        <w:rPr>
          <w:rFonts w:ascii="Verdana" w:hAnsi="Verdana"/>
          <w:sz w:val="24"/>
          <w:szCs w:val="24"/>
        </w:rPr>
        <w:t>суждения</w:t>
      </w:r>
      <w:r w:rsidR="00C75162" w:rsidRPr="0084102B">
        <w:rPr>
          <w:rFonts w:ascii="Verdana" w:hAnsi="Verdana"/>
          <w:sz w:val="24"/>
          <w:szCs w:val="24"/>
          <w:vertAlign w:val="superscript"/>
        </w:rPr>
        <w:t>8</w:t>
      </w:r>
      <w:r w:rsidRPr="00FB12EB">
        <w:rPr>
          <w:rFonts w:ascii="Verdana" w:hAnsi="Verdana"/>
          <w:sz w:val="24"/>
          <w:szCs w:val="24"/>
        </w:rPr>
        <w:t>.</w:t>
      </w:r>
    </w:p>
    <w:p w14:paraId="69EFF0DB"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xml:space="preserve">7.3. </w:t>
      </w:r>
      <w:r w:rsidR="00CB5DCD" w:rsidRPr="008A7360">
        <w:rPr>
          <w:rFonts w:ascii="Verdana" w:hAnsi="Verdana"/>
          <w:sz w:val="24"/>
          <w:szCs w:val="24"/>
        </w:rPr>
        <w:t>Кредитор</w:t>
      </w:r>
      <w:r w:rsidRPr="008A7360">
        <w:rPr>
          <w:rFonts w:ascii="Verdana" w:hAnsi="Verdana"/>
          <w:sz w:val="24"/>
          <w:szCs w:val="24"/>
        </w:rPr>
        <w:t xml:space="preserve"> представляет </w:t>
      </w:r>
      <w:r w:rsidR="00CB5DCD" w:rsidRPr="008A7360">
        <w:rPr>
          <w:rFonts w:ascii="Verdana" w:hAnsi="Verdana"/>
          <w:sz w:val="24"/>
          <w:szCs w:val="24"/>
        </w:rPr>
        <w:t>Поручителю</w:t>
      </w:r>
      <w:r w:rsidRPr="008A7360">
        <w:rPr>
          <w:rFonts w:ascii="Verdana" w:hAnsi="Verdana"/>
          <w:sz w:val="24"/>
          <w:szCs w:val="24"/>
        </w:rPr>
        <w:t xml:space="preserve"> информацию о выявленных в отношении Кредитов, </w:t>
      </w:r>
      <w:r w:rsidR="004C2A9C" w:rsidRPr="008A7360">
        <w:rPr>
          <w:rFonts w:ascii="Verdana" w:hAnsi="Verdana"/>
          <w:sz w:val="24"/>
          <w:szCs w:val="24"/>
        </w:rPr>
        <w:t xml:space="preserve">предоставленных одному Заемщику в совокупном размере от 300 млн рублей, и Кредитов на цели проектного финансирования, </w:t>
      </w:r>
      <w:r w:rsidRPr="008A7360">
        <w:rPr>
          <w:rFonts w:ascii="Verdana" w:hAnsi="Verdana"/>
          <w:sz w:val="24"/>
          <w:szCs w:val="24"/>
        </w:rPr>
        <w:t>выданных по Кредитным договорам, включенным в Реестр кредит</w:t>
      </w:r>
      <w:r w:rsidR="001D7AA5" w:rsidRPr="008A7360">
        <w:rPr>
          <w:rFonts w:ascii="Verdana" w:hAnsi="Verdana"/>
          <w:sz w:val="24"/>
          <w:szCs w:val="24"/>
        </w:rPr>
        <w:t>ных договоров</w:t>
      </w:r>
      <w:r w:rsidRPr="008A7360">
        <w:rPr>
          <w:rFonts w:ascii="Verdana" w:hAnsi="Verdana"/>
          <w:sz w:val="24"/>
          <w:szCs w:val="24"/>
        </w:rPr>
        <w:t xml:space="preserve">, обеспеченных Поручительством, признаках «красной» или «черной» зон </w:t>
      </w:r>
      <w:r w:rsidR="00CA2FC3" w:rsidRPr="008A7360">
        <w:rPr>
          <w:rFonts w:ascii="Verdana" w:hAnsi="Verdana"/>
          <w:sz w:val="24"/>
          <w:szCs w:val="24"/>
        </w:rPr>
        <w:t xml:space="preserve">риска </w:t>
      </w:r>
      <w:r w:rsidRPr="008A7360">
        <w:rPr>
          <w:rFonts w:ascii="Verdana" w:hAnsi="Verdana"/>
          <w:sz w:val="24"/>
          <w:szCs w:val="24"/>
        </w:rPr>
        <w:t>проблемно</w:t>
      </w:r>
      <w:r w:rsidR="00CA2FC3" w:rsidRPr="008A7360">
        <w:rPr>
          <w:rFonts w:ascii="Verdana" w:hAnsi="Verdana"/>
          <w:sz w:val="24"/>
          <w:szCs w:val="24"/>
        </w:rPr>
        <w:t>го актива</w:t>
      </w:r>
      <w:r w:rsidRPr="008A7360">
        <w:rPr>
          <w:rFonts w:ascii="Verdana" w:hAnsi="Verdana"/>
          <w:sz w:val="24"/>
          <w:szCs w:val="24"/>
        </w:rPr>
        <w:t>, указанных в настоящем пункте, не позднее 10 (десяти) рабочих дней со дня их выявления.</w:t>
      </w:r>
    </w:p>
    <w:p w14:paraId="34F7E00B"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xml:space="preserve">7.3.1. Признаки «желтой» зоны </w:t>
      </w:r>
      <w:r w:rsidR="00CA2FC3" w:rsidRPr="008A7360">
        <w:rPr>
          <w:rFonts w:ascii="Verdana" w:hAnsi="Verdana"/>
          <w:sz w:val="24"/>
          <w:szCs w:val="24"/>
        </w:rPr>
        <w:t xml:space="preserve">риска </w:t>
      </w:r>
      <w:r w:rsidRPr="008A7360">
        <w:rPr>
          <w:rFonts w:ascii="Verdana" w:hAnsi="Verdana"/>
          <w:sz w:val="24"/>
          <w:szCs w:val="24"/>
        </w:rPr>
        <w:t>проблемно</w:t>
      </w:r>
      <w:r w:rsidR="00CA2FC3" w:rsidRPr="008A7360">
        <w:rPr>
          <w:rFonts w:ascii="Verdana" w:hAnsi="Verdana"/>
          <w:sz w:val="24"/>
          <w:szCs w:val="24"/>
        </w:rPr>
        <w:t>го актива</w:t>
      </w:r>
      <w:r w:rsidRPr="008A7360">
        <w:rPr>
          <w:rFonts w:ascii="Verdana" w:hAnsi="Verdana"/>
          <w:sz w:val="24"/>
          <w:szCs w:val="24"/>
        </w:rPr>
        <w:t>:</w:t>
      </w:r>
    </w:p>
    <w:p w14:paraId="245AE1B6"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наличие у Заемщика просроченной задолженности по Кредиту непрерывной длительностью от 5 (пяти) до 30 (тридцати) календарных дней;</w:t>
      </w:r>
    </w:p>
    <w:p w14:paraId="4D91C32E"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xml:space="preserve">– осуществление </w:t>
      </w:r>
      <w:r w:rsidR="003B7672" w:rsidRPr="008A7360">
        <w:rPr>
          <w:rFonts w:ascii="Verdana" w:hAnsi="Verdana"/>
          <w:sz w:val="24"/>
          <w:szCs w:val="24"/>
        </w:rPr>
        <w:t>Кредитором</w:t>
      </w:r>
      <w:r w:rsidRPr="008A7360">
        <w:rPr>
          <w:rFonts w:ascii="Verdana" w:hAnsi="Verdana"/>
          <w:sz w:val="24"/>
          <w:szCs w:val="24"/>
        </w:rPr>
        <w:t xml:space="preserve"> вывода Кредита из портфеля однородных с</w:t>
      </w:r>
      <w:r w:rsidR="00FD4C66" w:rsidRPr="008A7360">
        <w:rPr>
          <w:rFonts w:ascii="Verdana" w:hAnsi="Verdana"/>
          <w:sz w:val="24"/>
          <w:szCs w:val="24"/>
        </w:rPr>
        <w:t xml:space="preserve"> </w:t>
      </w:r>
      <w:r w:rsidRPr="008A7360">
        <w:rPr>
          <w:rFonts w:ascii="Verdana" w:hAnsi="Verdana"/>
          <w:sz w:val="24"/>
          <w:szCs w:val="24"/>
        </w:rPr>
        <w:t>суд;</w:t>
      </w:r>
    </w:p>
    <w:p w14:paraId="6BF9A129" w14:textId="44325A4A"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xml:space="preserve">– </w:t>
      </w:r>
      <w:proofErr w:type="spellStart"/>
      <w:r w:rsidRPr="008A7360">
        <w:rPr>
          <w:rFonts w:ascii="Verdana" w:hAnsi="Verdana"/>
          <w:sz w:val="24"/>
          <w:szCs w:val="24"/>
        </w:rPr>
        <w:t>реклассификация</w:t>
      </w:r>
      <w:proofErr w:type="spellEnd"/>
      <w:r w:rsidRPr="008A7360">
        <w:rPr>
          <w:rFonts w:ascii="Verdana" w:hAnsi="Verdana"/>
          <w:sz w:val="24"/>
          <w:szCs w:val="24"/>
        </w:rPr>
        <w:t xml:space="preserve"> Кредита в ссуду III категории качества (в соответствии с Положением Банка России от 28.06.2017 № 590-П «О порядке формирования кредитными организациями резервов на возможные потери по ссудам, ссудной и приравненной к ней задолженности» (далее – Положение № 590-П))</w:t>
      </w:r>
      <w:r w:rsidR="00F4655A" w:rsidRPr="008A7360">
        <w:rPr>
          <w:rStyle w:val="a7"/>
          <w:rFonts w:ascii="Verdana" w:hAnsi="Verdana"/>
          <w:sz w:val="24"/>
          <w:szCs w:val="24"/>
        </w:rPr>
        <w:footnoteReference w:customMarkFollows="1" w:id="10"/>
        <w:t>9</w:t>
      </w:r>
      <w:r w:rsidRPr="008A7360">
        <w:rPr>
          <w:rFonts w:ascii="Verdana" w:hAnsi="Verdana"/>
          <w:sz w:val="24"/>
          <w:szCs w:val="24"/>
        </w:rPr>
        <w:t>;</w:t>
      </w:r>
    </w:p>
    <w:p w14:paraId="62A89FD9" w14:textId="714A8CBE"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проведение ре</w:t>
      </w:r>
      <w:r w:rsidR="00462FAB" w:rsidRPr="008A7360">
        <w:rPr>
          <w:rFonts w:ascii="Verdana" w:hAnsi="Verdana"/>
          <w:sz w:val="24"/>
          <w:szCs w:val="24"/>
        </w:rPr>
        <w:t>структуризации</w:t>
      </w:r>
      <w:r w:rsidRPr="008A7360">
        <w:rPr>
          <w:rFonts w:ascii="Verdana" w:hAnsi="Verdana"/>
          <w:sz w:val="24"/>
          <w:szCs w:val="24"/>
        </w:rPr>
        <w:t xml:space="preserve"> Кредита</w:t>
      </w:r>
      <w:r w:rsidR="002F2B25" w:rsidRPr="008A7360">
        <w:rPr>
          <w:rStyle w:val="a7"/>
          <w:rFonts w:ascii="Verdana" w:hAnsi="Verdana"/>
          <w:sz w:val="24"/>
          <w:szCs w:val="24"/>
        </w:rPr>
        <w:footnoteReference w:customMarkFollows="1" w:id="11"/>
        <w:t>10</w:t>
      </w:r>
      <w:r w:rsidRPr="008A7360">
        <w:rPr>
          <w:rFonts w:ascii="Verdana" w:hAnsi="Verdana"/>
          <w:sz w:val="24"/>
          <w:szCs w:val="24"/>
        </w:rPr>
        <w:t>;</w:t>
      </w:r>
    </w:p>
    <w:p w14:paraId="7A092EB5"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xml:space="preserve">7.3.2. Признаки «красной» зоны </w:t>
      </w:r>
      <w:r w:rsidR="00CA2FC3" w:rsidRPr="008A7360">
        <w:rPr>
          <w:rFonts w:ascii="Verdana" w:hAnsi="Verdana"/>
          <w:sz w:val="24"/>
          <w:szCs w:val="24"/>
        </w:rPr>
        <w:t xml:space="preserve">риска </w:t>
      </w:r>
      <w:r w:rsidRPr="008A7360">
        <w:rPr>
          <w:rFonts w:ascii="Verdana" w:hAnsi="Verdana"/>
          <w:sz w:val="24"/>
          <w:szCs w:val="24"/>
        </w:rPr>
        <w:t>проблемно</w:t>
      </w:r>
      <w:r w:rsidR="00CA2FC3" w:rsidRPr="008A7360">
        <w:rPr>
          <w:rFonts w:ascii="Verdana" w:hAnsi="Verdana"/>
          <w:sz w:val="24"/>
          <w:szCs w:val="24"/>
        </w:rPr>
        <w:t>го актива</w:t>
      </w:r>
      <w:r w:rsidRPr="008A7360">
        <w:rPr>
          <w:rFonts w:ascii="Verdana" w:hAnsi="Verdana"/>
          <w:sz w:val="24"/>
          <w:szCs w:val="24"/>
        </w:rPr>
        <w:t>:</w:t>
      </w:r>
    </w:p>
    <w:p w14:paraId="4D51BEA7"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наличие у Заемщика просроченной задолженности по Кредиту непрерывной длительностью от 30 (тридцати) до 90 (девяноста) календарных дней;</w:t>
      </w:r>
    </w:p>
    <w:p w14:paraId="540BF1E5"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xml:space="preserve">– </w:t>
      </w:r>
      <w:proofErr w:type="spellStart"/>
      <w:r w:rsidRPr="008A7360">
        <w:rPr>
          <w:rFonts w:ascii="Verdana" w:hAnsi="Verdana"/>
          <w:sz w:val="24"/>
          <w:szCs w:val="24"/>
        </w:rPr>
        <w:t>реклассификация</w:t>
      </w:r>
      <w:proofErr w:type="spellEnd"/>
      <w:r w:rsidRPr="008A7360">
        <w:rPr>
          <w:rFonts w:ascii="Verdana" w:hAnsi="Verdana"/>
          <w:sz w:val="24"/>
          <w:szCs w:val="24"/>
        </w:rPr>
        <w:t xml:space="preserve"> Кредита в ссуду IV категории качества (в соответствии с Положением № 590-П);</w:t>
      </w:r>
    </w:p>
    <w:p w14:paraId="694BC73D"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xml:space="preserve">– проведение повторной и последующих </w:t>
      </w:r>
      <w:proofErr w:type="spellStart"/>
      <w:r w:rsidRPr="008A7360">
        <w:rPr>
          <w:rFonts w:ascii="Verdana" w:hAnsi="Verdana"/>
          <w:sz w:val="24"/>
          <w:szCs w:val="24"/>
        </w:rPr>
        <w:t>реструктуризаций</w:t>
      </w:r>
      <w:proofErr w:type="spellEnd"/>
      <w:r w:rsidRPr="008A7360">
        <w:rPr>
          <w:rFonts w:ascii="Verdana" w:hAnsi="Verdana"/>
          <w:sz w:val="24"/>
          <w:szCs w:val="24"/>
        </w:rPr>
        <w:t xml:space="preserve"> Кредита;</w:t>
      </w:r>
    </w:p>
    <w:p w14:paraId="1B276254"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xml:space="preserve">– иные факторы, свидетельствующие по оценке </w:t>
      </w:r>
      <w:r w:rsidR="003B7672" w:rsidRPr="008A7360">
        <w:rPr>
          <w:rFonts w:ascii="Verdana" w:hAnsi="Verdana"/>
          <w:sz w:val="24"/>
          <w:szCs w:val="24"/>
        </w:rPr>
        <w:t>Кредитора</w:t>
      </w:r>
      <w:r w:rsidRPr="008A7360">
        <w:rPr>
          <w:rFonts w:ascii="Verdana" w:hAnsi="Verdana"/>
          <w:sz w:val="24"/>
          <w:szCs w:val="24"/>
        </w:rPr>
        <w:t xml:space="preserve"> о высокой вероятности того, что у Заемщика отсутствует возможность погасить Кредит;</w:t>
      </w:r>
    </w:p>
    <w:p w14:paraId="50F3EAF6"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xml:space="preserve">– присвоение Заемщику наихудшего рейтинга в соответствии с рейтинговой моделью </w:t>
      </w:r>
      <w:r w:rsidR="003B7672" w:rsidRPr="008A7360">
        <w:rPr>
          <w:rFonts w:ascii="Verdana" w:hAnsi="Verdana"/>
          <w:sz w:val="24"/>
          <w:szCs w:val="24"/>
        </w:rPr>
        <w:t>Кредитора</w:t>
      </w:r>
      <w:r w:rsidRPr="008A7360">
        <w:rPr>
          <w:rFonts w:ascii="Verdana" w:hAnsi="Verdana"/>
          <w:sz w:val="24"/>
          <w:szCs w:val="24"/>
        </w:rPr>
        <w:t>.</w:t>
      </w:r>
    </w:p>
    <w:p w14:paraId="3889ACEB"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lastRenderedPageBreak/>
        <w:t xml:space="preserve">7.3.3. Признаки «черной» зоны </w:t>
      </w:r>
      <w:r w:rsidR="00CA2FC3" w:rsidRPr="008A7360">
        <w:rPr>
          <w:rFonts w:ascii="Verdana" w:hAnsi="Verdana"/>
          <w:sz w:val="24"/>
          <w:szCs w:val="24"/>
        </w:rPr>
        <w:t xml:space="preserve">риска </w:t>
      </w:r>
      <w:r w:rsidRPr="008A7360">
        <w:rPr>
          <w:rFonts w:ascii="Verdana" w:hAnsi="Verdana"/>
          <w:sz w:val="24"/>
          <w:szCs w:val="24"/>
        </w:rPr>
        <w:t>проблемно</w:t>
      </w:r>
      <w:r w:rsidR="00CA2FC3" w:rsidRPr="008A7360">
        <w:rPr>
          <w:rFonts w:ascii="Verdana" w:hAnsi="Verdana"/>
          <w:sz w:val="24"/>
          <w:szCs w:val="24"/>
        </w:rPr>
        <w:t>го актива</w:t>
      </w:r>
      <w:r w:rsidRPr="008A7360">
        <w:rPr>
          <w:rFonts w:ascii="Verdana" w:hAnsi="Verdana"/>
          <w:sz w:val="24"/>
          <w:szCs w:val="24"/>
        </w:rPr>
        <w:t>:</w:t>
      </w:r>
    </w:p>
    <w:p w14:paraId="14BB8D23"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наличие у Заемщика просроченной задолженности по Кредиту непрерывной длительностью свыше 90 (девяноста) календарных дней (дефолт);</w:t>
      </w:r>
    </w:p>
    <w:p w14:paraId="7A22426A"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xml:space="preserve">– </w:t>
      </w:r>
      <w:proofErr w:type="spellStart"/>
      <w:r w:rsidRPr="008A7360">
        <w:rPr>
          <w:rFonts w:ascii="Verdana" w:hAnsi="Verdana"/>
          <w:sz w:val="24"/>
          <w:szCs w:val="24"/>
        </w:rPr>
        <w:t>реклассификация</w:t>
      </w:r>
      <w:proofErr w:type="spellEnd"/>
      <w:r w:rsidRPr="008A7360">
        <w:rPr>
          <w:rFonts w:ascii="Verdana" w:hAnsi="Verdana"/>
          <w:sz w:val="24"/>
          <w:szCs w:val="24"/>
        </w:rPr>
        <w:t xml:space="preserve"> Кредита в ссуду V категории качества (в соответствии с Положением № 590-П);</w:t>
      </w:r>
    </w:p>
    <w:p w14:paraId="0F5AE063"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xml:space="preserve">– предъявление </w:t>
      </w:r>
      <w:r w:rsidR="00CB5DCD" w:rsidRPr="008A7360">
        <w:rPr>
          <w:rFonts w:ascii="Verdana" w:hAnsi="Verdana"/>
          <w:sz w:val="24"/>
          <w:szCs w:val="24"/>
        </w:rPr>
        <w:t>Кредитором</w:t>
      </w:r>
      <w:r w:rsidRPr="008A7360">
        <w:rPr>
          <w:rFonts w:ascii="Verdana" w:hAnsi="Verdana"/>
          <w:sz w:val="24"/>
          <w:szCs w:val="24"/>
        </w:rPr>
        <w:t xml:space="preserve"> требований к Заемщику о досрочном возврате Кредита/ части Кредита.</w:t>
      </w:r>
    </w:p>
    <w:p w14:paraId="2C5EDD74"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xml:space="preserve">– иные факторы, свидетельствующие по оценке </w:t>
      </w:r>
      <w:r w:rsidR="00CB5DCD" w:rsidRPr="008A7360">
        <w:rPr>
          <w:rFonts w:ascii="Verdana" w:hAnsi="Verdana"/>
          <w:sz w:val="24"/>
          <w:szCs w:val="24"/>
        </w:rPr>
        <w:t>Кредитора</w:t>
      </w:r>
      <w:r w:rsidRPr="008A7360">
        <w:rPr>
          <w:rFonts w:ascii="Verdana" w:hAnsi="Verdana"/>
          <w:sz w:val="24"/>
          <w:szCs w:val="24"/>
        </w:rPr>
        <w:t xml:space="preserve"> о невозможности Заемщика погасить Кредит.</w:t>
      </w:r>
    </w:p>
    <w:p w14:paraId="4E627A6A" w14:textId="2DA3E172" w:rsidR="008A3B80" w:rsidRPr="008A7360" w:rsidRDefault="008A3B80" w:rsidP="008A3B80">
      <w:pPr>
        <w:spacing w:after="0"/>
        <w:ind w:left="0" w:right="0" w:firstLine="709"/>
        <w:rPr>
          <w:rFonts w:ascii="Verdana" w:hAnsi="Verdana"/>
          <w:sz w:val="24"/>
          <w:szCs w:val="24"/>
        </w:rPr>
      </w:pPr>
      <w:r w:rsidRPr="00011048">
        <w:rPr>
          <w:rFonts w:ascii="Verdana" w:hAnsi="Verdana"/>
          <w:sz w:val="24"/>
          <w:szCs w:val="24"/>
        </w:rPr>
        <w:t xml:space="preserve">7.4. </w:t>
      </w:r>
      <w:r w:rsidR="00CB5DCD" w:rsidRPr="00011048">
        <w:rPr>
          <w:rFonts w:ascii="Verdana" w:hAnsi="Verdana"/>
          <w:sz w:val="24"/>
          <w:szCs w:val="24"/>
        </w:rPr>
        <w:t>Кредитор</w:t>
      </w:r>
      <w:r w:rsidRPr="00011048">
        <w:rPr>
          <w:rFonts w:ascii="Verdana" w:hAnsi="Verdana"/>
          <w:sz w:val="24"/>
          <w:szCs w:val="24"/>
        </w:rPr>
        <w:t xml:space="preserve"> </w:t>
      </w:r>
      <w:r w:rsidR="00DC5354" w:rsidRPr="00011048">
        <w:rPr>
          <w:rFonts w:ascii="Verdana" w:hAnsi="Verdana"/>
          <w:sz w:val="24"/>
          <w:szCs w:val="24"/>
        </w:rPr>
        <w:t xml:space="preserve">не позднее 10 (десяти) календарных дней со дня окончания первого, второго и третьего календарных кварталов и не позднее 15 (пятнадцати) календарных дней со дня окончания четвертого календарного квартала представляет Поручителю информацию о кредитном портфеле по </w:t>
      </w:r>
      <w:r w:rsidR="006B13B6" w:rsidRPr="00011048">
        <w:rPr>
          <w:rFonts w:ascii="Verdana" w:hAnsi="Verdana"/>
          <w:sz w:val="24"/>
          <w:szCs w:val="24"/>
        </w:rPr>
        <w:t xml:space="preserve">действующим </w:t>
      </w:r>
      <w:r w:rsidR="00DC5354" w:rsidRPr="00011048">
        <w:rPr>
          <w:rFonts w:ascii="Verdana" w:hAnsi="Verdana"/>
          <w:sz w:val="24"/>
          <w:szCs w:val="24"/>
        </w:rPr>
        <w:t>Кредитным договорам, включенным в Реестр кредит</w:t>
      </w:r>
      <w:r w:rsidR="001D7AA5" w:rsidRPr="00011048">
        <w:rPr>
          <w:rFonts w:ascii="Verdana" w:hAnsi="Verdana"/>
          <w:sz w:val="24"/>
          <w:szCs w:val="24"/>
        </w:rPr>
        <w:t>ных договоров</w:t>
      </w:r>
      <w:r w:rsidR="00DC5354" w:rsidRPr="00011048">
        <w:rPr>
          <w:rFonts w:ascii="Verdana" w:hAnsi="Verdana"/>
          <w:sz w:val="24"/>
          <w:szCs w:val="24"/>
        </w:rPr>
        <w:t xml:space="preserve">, обеспеченных Поручительством, в соответствии с приложением № </w:t>
      </w:r>
      <w:r w:rsidR="00270DCE" w:rsidRPr="00011048">
        <w:rPr>
          <w:rFonts w:ascii="Verdana" w:hAnsi="Verdana"/>
          <w:sz w:val="24"/>
          <w:szCs w:val="24"/>
        </w:rPr>
        <w:t xml:space="preserve">13 </w:t>
      </w:r>
      <w:r w:rsidR="00DC5354" w:rsidRPr="00011048">
        <w:rPr>
          <w:rFonts w:ascii="Verdana" w:hAnsi="Verdana"/>
          <w:sz w:val="24"/>
          <w:szCs w:val="24"/>
        </w:rPr>
        <w:t>к Правилам</w:t>
      </w:r>
      <w:r w:rsidRPr="00011048">
        <w:rPr>
          <w:rFonts w:ascii="Verdana" w:hAnsi="Verdana"/>
          <w:sz w:val="24"/>
          <w:szCs w:val="24"/>
        </w:rPr>
        <w:t>.</w:t>
      </w:r>
    </w:p>
    <w:p w14:paraId="32FF1517" w14:textId="77777777" w:rsidR="008A3B80" w:rsidRPr="008A7360" w:rsidRDefault="008A3B80" w:rsidP="008A3B80">
      <w:pPr>
        <w:spacing w:after="0"/>
        <w:ind w:left="0" w:right="0" w:firstLine="709"/>
        <w:rPr>
          <w:rFonts w:ascii="Verdana" w:hAnsi="Verdana"/>
          <w:sz w:val="24"/>
          <w:szCs w:val="24"/>
        </w:rPr>
      </w:pPr>
      <w:r w:rsidRPr="008A7360">
        <w:rPr>
          <w:rFonts w:ascii="Verdana" w:hAnsi="Verdana"/>
          <w:sz w:val="24"/>
          <w:szCs w:val="24"/>
        </w:rPr>
        <w:t xml:space="preserve">7.5. По Кредитам, выданным </w:t>
      </w:r>
      <w:r w:rsidR="00CB5DCD" w:rsidRPr="008A7360">
        <w:rPr>
          <w:rFonts w:ascii="Verdana" w:hAnsi="Verdana"/>
          <w:sz w:val="24"/>
          <w:szCs w:val="24"/>
        </w:rPr>
        <w:t>Кредитором</w:t>
      </w:r>
      <w:r w:rsidRPr="008A7360">
        <w:rPr>
          <w:rFonts w:ascii="Verdana" w:hAnsi="Verdana"/>
          <w:sz w:val="24"/>
          <w:szCs w:val="24"/>
        </w:rPr>
        <w:t xml:space="preserve"> одному Заемщику</w:t>
      </w:r>
      <w:r w:rsidR="00DC5354" w:rsidRPr="008A7360">
        <w:rPr>
          <w:rFonts w:ascii="Verdana" w:hAnsi="Verdana"/>
          <w:sz w:val="24"/>
          <w:szCs w:val="24"/>
        </w:rPr>
        <w:t xml:space="preserve"> </w:t>
      </w:r>
      <w:r w:rsidR="00895E72" w:rsidRPr="008A7360">
        <w:rPr>
          <w:rFonts w:ascii="Verdana" w:hAnsi="Verdana"/>
          <w:sz w:val="24"/>
          <w:szCs w:val="24"/>
        </w:rPr>
        <w:t>(</w:t>
      </w:r>
      <w:r w:rsidR="00DC5354" w:rsidRPr="008A7360">
        <w:rPr>
          <w:rFonts w:ascii="Verdana" w:hAnsi="Verdana"/>
          <w:sz w:val="24"/>
          <w:szCs w:val="24"/>
        </w:rPr>
        <w:t>Группе связанных заемщиков)</w:t>
      </w:r>
      <w:r w:rsidRPr="008A7360">
        <w:rPr>
          <w:rFonts w:ascii="Verdana" w:hAnsi="Verdana"/>
          <w:sz w:val="24"/>
          <w:szCs w:val="24"/>
        </w:rPr>
        <w:t xml:space="preserve"> совокупно в сумме от 300 млн рублей, и Кредитам на цели проектного финансирования</w:t>
      </w:r>
      <w:r w:rsidR="00DC5354" w:rsidRPr="008A7360">
        <w:rPr>
          <w:rFonts w:ascii="Verdana" w:hAnsi="Verdana"/>
          <w:sz w:val="24"/>
          <w:szCs w:val="24"/>
        </w:rPr>
        <w:t>, выданных</w:t>
      </w:r>
      <w:r w:rsidRPr="008A7360">
        <w:rPr>
          <w:rFonts w:ascii="Verdana" w:hAnsi="Verdana"/>
          <w:sz w:val="24"/>
          <w:szCs w:val="24"/>
        </w:rPr>
        <w:t xml:space="preserve"> по Кредитным договорам, включенным в Реестр кредит</w:t>
      </w:r>
      <w:r w:rsidR="001D7AA5" w:rsidRPr="008A7360">
        <w:rPr>
          <w:rFonts w:ascii="Verdana" w:hAnsi="Verdana"/>
          <w:sz w:val="24"/>
          <w:szCs w:val="24"/>
        </w:rPr>
        <w:t>ных договоров</w:t>
      </w:r>
      <w:r w:rsidRPr="008A7360">
        <w:rPr>
          <w:rFonts w:ascii="Verdana" w:hAnsi="Verdana"/>
          <w:sz w:val="24"/>
          <w:szCs w:val="24"/>
        </w:rPr>
        <w:t xml:space="preserve">, обеспеченных Поручительством, </w:t>
      </w:r>
      <w:r w:rsidR="003B7672" w:rsidRPr="008A7360">
        <w:rPr>
          <w:rFonts w:ascii="Verdana" w:hAnsi="Verdana"/>
          <w:sz w:val="24"/>
          <w:szCs w:val="24"/>
        </w:rPr>
        <w:t>Кредитор</w:t>
      </w:r>
      <w:r w:rsidR="00DC5354" w:rsidRPr="008A7360">
        <w:rPr>
          <w:rFonts w:ascii="Verdana" w:hAnsi="Verdana"/>
          <w:sz w:val="24"/>
          <w:szCs w:val="24"/>
        </w:rPr>
        <w:t xml:space="preserve"> направляет в Корпорацию следующие документы в отношении каждого Заемщика (Группы связанных заемщиков)</w:t>
      </w:r>
      <w:r w:rsidRPr="008A7360">
        <w:rPr>
          <w:rFonts w:ascii="Verdana" w:hAnsi="Verdana"/>
          <w:sz w:val="24"/>
          <w:szCs w:val="24"/>
        </w:rPr>
        <w:t>:</w:t>
      </w:r>
    </w:p>
    <w:p w14:paraId="7ED8F25C" w14:textId="77777777" w:rsidR="007313F4" w:rsidRPr="008A7360" w:rsidRDefault="007313F4" w:rsidP="007313F4">
      <w:pPr>
        <w:pStyle w:val="13"/>
        <w:ind w:firstLine="567"/>
        <w:rPr>
          <w:rFonts w:ascii="Verdana" w:hAnsi="Verdana"/>
          <w:sz w:val="24"/>
          <w:szCs w:val="24"/>
        </w:rPr>
      </w:pPr>
      <w:r w:rsidRPr="008A7360">
        <w:rPr>
          <w:rFonts w:ascii="Verdana" w:hAnsi="Verdana"/>
          <w:sz w:val="24"/>
          <w:szCs w:val="24"/>
        </w:rPr>
        <w:t>7.5.1. не позднее 30 (тридцати) календарных дней с даты включения Кредитного договора в Реестр кредит</w:t>
      </w:r>
      <w:r w:rsidR="001D7AA5" w:rsidRPr="008A7360">
        <w:rPr>
          <w:rFonts w:ascii="Verdana" w:hAnsi="Verdana"/>
          <w:sz w:val="24"/>
          <w:szCs w:val="24"/>
        </w:rPr>
        <w:t>ных договоров</w:t>
      </w:r>
      <w:r w:rsidRPr="008A7360">
        <w:rPr>
          <w:rFonts w:ascii="Verdana" w:hAnsi="Verdana"/>
          <w:sz w:val="24"/>
          <w:szCs w:val="24"/>
        </w:rPr>
        <w:t>, обеспеченных Поручительством:</w:t>
      </w:r>
    </w:p>
    <w:p w14:paraId="63D6BFE9" w14:textId="57C1823B" w:rsidR="007313F4" w:rsidRPr="008A7360" w:rsidRDefault="007313F4" w:rsidP="007313F4">
      <w:pPr>
        <w:pStyle w:val="13"/>
        <w:ind w:firstLine="567"/>
        <w:rPr>
          <w:rFonts w:ascii="Verdana" w:hAnsi="Verdana"/>
          <w:sz w:val="24"/>
          <w:szCs w:val="24"/>
        </w:rPr>
      </w:pPr>
      <w:r w:rsidRPr="008A7360">
        <w:rPr>
          <w:rFonts w:ascii="Verdana" w:hAnsi="Verdana"/>
          <w:sz w:val="24"/>
          <w:szCs w:val="24"/>
        </w:rPr>
        <w:t xml:space="preserve">– заключения служб </w:t>
      </w:r>
      <w:r w:rsidR="007E7EBD" w:rsidRPr="008A7360">
        <w:rPr>
          <w:rFonts w:ascii="Verdana" w:hAnsi="Verdana"/>
          <w:sz w:val="24"/>
          <w:szCs w:val="24"/>
        </w:rPr>
        <w:t>Кредитора</w:t>
      </w:r>
      <w:r w:rsidRPr="008A7360">
        <w:rPr>
          <w:rFonts w:ascii="Verdana" w:hAnsi="Verdana"/>
          <w:sz w:val="24"/>
          <w:szCs w:val="24"/>
        </w:rPr>
        <w:t xml:space="preserve"> (кредитного подразделения, риск-подразделения</w:t>
      </w:r>
      <w:r w:rsidR="00E14F42" w:rsidRPr="0052501E">
        <w:rPr>
          <w:rStyle w:val="a7"/>
          <w:rFonts w:ascii="Verdana" w:hAnsi="Verdana"/>
          <w:sz w:val="24"/>
          <w:szCs w:val="24"/>
        </w:rPr>
        <w:footnoteReference w:customMarkFollows="1" w:id="12"/>
        <w:t>11</w:t>
      </w:r>
      <w:r w:rsidRPr="008A7360">
        <w:rPr>
          <w:rFonts w:ascii="Verdana" w:hAnsi="Verdana"/>
          <w:sz w:val="24"/>
          <w:szCs w:val="24"/>
        </w:rPr>
        <w:t>) (при наличии таких заключений) и финансовую модель проекта</w:t>
      </w:r>
      <w:r w:rsidR="00E14F42" w:rsidRPr="008A7360">
        <w:rPr>
          <w:rStyle w:val="a7"/>
          <w:rFonts w:ascii="Verdana" w:hAnsi="Verdana"/>
          <w:sz w:val="24"/>
          <w:szCs w:val="24"/>
        </w:rPr>
        <w:footnoteReference w:customMarkFollows="1" w:id="13"/>
        <w:t>12</w:t>
      </w:r>
      <w:r w:rsidRPr="008A7360">
        <w:rPr>
          <w:rFonts w:ascii="Verdana" w:hAnsi="Verdana"/>
          <w:sz w:val="24"/>
          <w:szCs w:val="24"/>
        </w:rPr>
        <w:t>, с учетом которых принято решение о выдаче Кредита;</w:t>
      </w:r>
    </w:p>
    <w:p w14:paraId="408D3DAA" w14:textId="77777777" w:rsidR="007313F4" w:rsidRPr="008A7360" w:rsidRDefault="007313F4" w:rsidP="007313F4">
      <w:pPr>
        <w:pStyle w:val="13"/>
        <w:ind w:firstLine="567"/>
        <w:rPr>
          <w:rFonts w:ascii="Verdana" w:hAnsi="Verdana"/>
          <w:sz w:val="24"/>
          <w:szCs w:val="24"/>
        </w:rPr>
      </w:pPr>
      <w:r w:rsidRPr="008A7360">
        <w:rPr>
          <w:rFonts w:ascii="Verdana" w:hAnsi="Verdana"/>
          <w:sz w:val="24"/>
          <w:szCs w:val="24"/>
        </w:rPr>
        <w:t>– решение уполномоченного органа о выдаче Кредита;</w:t>
      </w:r>
    </w:p>
    <w:p w14:paraId="05836B71" w14:textId="77777777" w:rsidR="007313F4" w:rsidRPr="008A7360" w:rsidRDefault="007313F4" w:rsidP="007313F4">
      <w:pPr>
        <w:pStyle w:val="13"/>
        <w:ind w:firstLine="567"/>
        <w:rPr>
          <w:rFonts w:ascii="Verdana" w:hAnsi="Verdana"/>
          <w:sz w:val="24"/>
          <w:szCs w:val="24"/>
        </w:rPr>
      </w:pPr>
      <w:r w:rsidRPr="008A7360">
        <w:rPr>
          <w:rFonts w:ascii="Verdana" w:hAnsi="Verdana"/>
          <w:sz w:val="24"/>
          <w:szCs w:val="24"/>
        </w:rPr>
        <w:t>– годовую бухгалтерскую (финансовую) отчетность и промежуточную бухгалтерскую (финансовую) отчетность за четыре последних отчетных периода для промежуточной бухгалтерской (финансовой) отчетности (баланс и отчет о финансовых результатах);</w:t>
      </w:r>
    </w:p>
    <w:p w14:paraId="1DBD88DF" w14:textId="5693D952" w:rsidR="007313F4" w:rsidRPr="008A7360" w:rsidRDefault="007313F4" w:rsidP="007313F4">
      <w:pPr>
        <w:pStyle w:val="13"/>
        <w:ind w:firstLine="567"/>
        <w:rPr>
          <w:rFonts w:ascii="Verdana" w:hAnsi="Verdana"/>
          <w:sz w:val="24"/>
          <w:szCs w:val="24"/>
        </w:rPr>
      </w:pPr>
      <w:r w:rsidRPr="008A7360">
        <w:rPr>
          <w:rFonts w:ascii="Verdana" w:hAnsi="Verdana"/>
          <w:sz w:val="24"/>
          <w:szCs w:val="24"/>
        </w:rPr>
        <w:t xml:space="preserve">7.5.2. не позднее 30 (тридцати) календарных дней со дня окончания периода, установленного законодательством Российской Федерации для представления годовой бухгалтерской (финансовой) отчетности и налоговой декларации по налогу на прибыль организаций </w:t>
      </w:r>
      <w:r w:rsidR="00CF7AFD" w:rsidRPr="008A7360">
        <w:rPr>
          <w:rFonts w:ascii="Verdana" w:hAnsi="Verdana"/>
          <w:sz w:val="24"/>
          <w:szCs w:val="24"/>
        </w:rPr>
        <w:t>в налоговые органы по состоянию на квартальную (годовую) отчетную дату</w:t>
      </w:r>
      <w:r w:rsidRPr="008A7360">
        <w:rPr>
          <w:rFonts w:ascii="Verdana" w:hAnsi="Verdana"/>
          <w:sz w:val="24"/>
          <w:szCs w:val="24"/>
        </w:rPr>
        <w:t>, – годовую бухгалтерскую (финансовую) отчетность за последний отчетный период, отчет о текущем финансовом состоянии (профессиональное суждение</w:t>
      </w:r>
      <w:r w:rsidR="00E14F42" w:rsidRPr="008A7360">
        <w:rPr>
          <w:rStyle w:val="a7"/>
          <w:rFonts w:ascii="Verdana" w:hAnsi="Verdana"/>
          <w:sz w:val="24"/>
          <w:szCs w:val="24"/>
        </w:rPr>
        <w:footnoteReference w:customMarkFollows="1" w:id="14"/>
        <w:t>13</w:t>
      </w:r>
      <w:r w:rsidRPr="008A7360">
        <w:rPr>
          <w:rFonts w:ascii="Verdana" w:hAnsi="Verdana"/>
          <w:sz w:val="24"/>
          <w:szCs w:val="24"/>
        </w:rPr>
        <w:t xml:space="preserve">), о ходе реализации проекта (в согласованной с </w:t>
      </w:r>
      <w:r w:rsidR="007E7EBD" w:rsidRPr="008A7360">
        <w:rPr>
          <w:rFonts w:ascii="Verdana" w:hAnsi="Verdana"/>
          <w:sz w:val="24"/>
          <w:szCs w:val="24"/>
        </w:rPr>
        <w:t>Поручителем</w:t>
      </w:r>
      <w:r w:rsidRPr="008A7360">
        <w:rPr>
          <w:rFonts w:ascii="Verdana" w:hAnsi="Verdana"/>
          <w:sz w:val="24"/>
          <w:szCs w:val="24"/>
        </w:rPr>
        <w:t xml:space="preserve"> форме) в случае использования Кредита </w:t>
      </w:r>
      <w:r w:rsidRPr="008A7360">
        <w:rPr>
          <w:rFonts w:ascii="Verdana" w:hAnsi="Verdana"/>
          <w:sz w:val="24"/>
          <w:szCs w:val="24"/>
        </w:rPr>
        <w:lastRenderedPageBreak/>
        <w:t>на цели проектного финансирования, а также отчет о фактическом достижении плановых показателей проекта и актуальную финансовую модель</w:t>
      </w:r>
      <w:r w:rsidR="00E14F42" w:rsidRPr="008A7360">
        <w:rPr>
          <w:rStyle w:val="a7"/>
          <w:rFonts w:ascii="Verdana" w:hAnsi="Verdana"/>
          <w:sz w:val="24"/>
          <w:szCs w:val="24"/>
        </w:rPr>
        <w:footnoteReference w:customMarkFollows="1" w:id="15"/>
        <w:t>14</w:t>
      </w:r>
      <w:r w:rsidRPr="008A7360">
        <w:rPr>
          <w:rFonts w:ascii="Verdana" w:hAnsi="Verdana"/>
          <w:sz w:val="24"/>
          <w:szCs w:val="24"/>
        </w:rPr>
        <w:t>.</w:t>
      </w:r>
    </w:p>
    <w:p w14:paraId="0B389D0B" w14:textId="77777777" w:rsidR="008A3B80" w:rsidRPr="008A7360" w:rsidRDefault="003B7672" w:rsidP="008A3B80">
      <w:pPr>
        <w:spacing w:after="0"/>
        <w:ind w:left="0" w:right="0" w:firstLine="709"/>
        <w:rPr>
          <w:rFonts w:ascii="Verdana" w:hAnsi="Verdana"/>
          <w:sz w:val="24"/>
          <w:szCs w:val="24"/>
        </w:rPr>
      </w:pPr>
      <w:r w:rsidRPr="008A7360">
        <w:rPr>
          <w:rFonts w:ascii="Verdana" w:hAnsi="Verdana"/>
          <w:sz w:val="24"/>
          <w:szCs w:val="24"/>
        </w:rPr>
        <w:t xml:space="preserve">Поручитель </w:t>
      </w:r>
      <w:r w:rsidR="008A3B80" w:rsidRPr="008A7360">
        <w:rPr>
          <w:rFonts w:ascii="Verdana" w:hAnsi="Verdana"/>
          <w:sz w:val="24"/>
          <w:szCs w:val="24"/>
        </w:rPr>
        <w:t xml:space="preserve">вправе запросить указанные </w:t>
      </w:r>
      <w:r w:rsidR="007313F4" w:rsidRPr="008A7360">
        <w:rPr>
          <w:rFonts w:ascii="Verdana" w:hAnsi="Verdana"/>
          <w:sz w:val="24"/>
          <w:szCs w:val="24"/>
        </w:rPr>
        <w:t xml:space="preserve">в настоящем пункте </w:t>
      </w:r>
      <w:r w:rsidR="008A3B80" w:rsidRPr="008A7360">
        <w:rPr>
          <w:rFonts w:ascii="Verdana" w:hAnsi="Verdana"/>
          <w:sz w:val="24"/>
          <w:szCs w:val="24"/>
        </w:rPr>
        <w:t xml:space="preserve">документы по иным Кредитам при выявлении условий для отнесения таких Кредитов к «красной» или «черной» зоне </w:t>
      </w:r>
      <w:r w:rsidR="005671D5" w:rsidRPr="008A7360">
        <w:rPr>
          <w:rFonts w:ascii="Verdana" w:hAnsi="Verdana"/>
          <w:sz w:val="24"/>
          <w:szCs w:val="24"/>
        </w:rPr>
        <w:t xml:space="preserve">риска </w:t>
      </w:r>
      <w:r w:rsidR="008A3B80" w:rsidRPr="008A7360">
        <w:rPr>
          <w:rFonts w:ascii="Verdana" w:hAnsi="Verdana"/>
          <w:sz w:val="24"/>
          <w:szCs w:val="24"/>
        </w:rPr>
        <w:t>проблемно</w:t>
      </w:r>
      <w:r w:rsidR="005671D5" w:rsidRPr="008A7360">
        <w:rPr>
          <w:rFonts w:ascii="Verdana" w:hAnsi="Verdana"/>
          <w:sz w:val="24"/>
          <w:szCs w:val="24"/>
        </w:rPr>
        <w:t>го актива</w:t>
      </w:r>
      <w:r w:rsidR="008A3B80" w:rsidRPr="008A7360">
        <w:rPr>
          <w:rFonts w:ascii="Verdana" w:hAnsi="Verdana"/>
          <w:sz w:val="24"/>
          <w:szCs w:val="24"/>
        </w:rPr>
        <w:t xml:space="preserve">, указанных в пункте 7.3 </w:t>
      </w:r>
      <w:r w:rsidRPr="008A7360">
        <w:rPr>
          <w:rFonts w:ascii="Verdana" w:hAnsi="Verdana"/>
          <w:sz w:val="24"/>
          <w:szCs w:val="24"/>
        </w:rPr>
        <w:t>Договора.</w:t>
      </w:r>
    </w:p>
    <w:p w14:paraId="15ED7428" w14:textId="77777777" w:rsidR="00A20186" w:rsidRPr="008A7360" w:rsidRDefault="00A20186" w:rsidP="00A20186">
      <w:pPr>
        <w:spacing w:after="0"/>
        <w:ind w:left="0" w:right="0" w:firstLine="709"/>
        <w:rPr>
          <w:rFonts w:ascii="Verdana" w:hAnsi="Verdana"/>
          <w:sz w:val="24"/>
          <w:szCs w:val="24"/>
        </w:rPr>
      </w:pPr>
      <w:r w:rsidRPr="008A7360">
        <w:rPr>
          <w:rFonts w:ascii="Verdana" w:hAnsi="Verdana"/>
          <w:sz w:val="24"/>
          <w:szCs w:val="24"/>
        </w:rPr>
        <w:t>7.6. В целях подтверждения соответствия Кредитора требованиям Правил Кредитор представляет Поручителю следующие документы в следующие сроки:</w:t>
      </w:r>
    </w:p>
    <w:p w14:paraId="518DEF1B" w14:textId="77777777" w:rsidR="00A20186" w:rsidRPr="008A7360" w:rsidRDefault="00FF6245" w:rsidP="00A20186">
      <w:pPr>
        <w:spacing w:after="0"/>
        <w:ind w:left="0" w:right="0" w:firstLine="709"/>
        <w:rPr>
          <w:rFonts w:ascii="Verdana" w:hAnsi="Verdana"/>
          <w:sz w:val="24"/>
          <w:szCs w:val="24"/>
        </w:rPr>
      </w:pPr>
      <w:r w:rsidRPr="008A7360">
        <w:rPr>
          <w:rFonts w:ascii="Verdana" w:hAnsi="Verdana"/>
          <w:sz w:val="24"/>
          <w:szCs w:val="24"/>
        </w:rPr>
        <w:t>1) Н</w:t>
      </w:r>
      <w:r w:rsidR="00A20186" w:rsidRPr="008A7360">
        <w:rPr>
          <w:rFonts w:ascii="Verdana" w:hAnsi="Verdana"/>
          <w:sz w:val="24"/>
          <w:szCs w:val="24"/>
        </w:rPr>
        <w:t xml:space="preserve">е позднее </w:t>
      </w:r>
      <w:r w:rsidRPr="008A7360">
        <w:rPr>
          <w:rFonts w:ascii="Verdana" w:hAnsi="Verdana"/>
          <w:sz w:val="24"/>
          <w:szCs w:val="24"/>
        </w:rPr>
        <w:t xml:space="preserve">31 января и 31 июля </w:t>
      </w:r>
      <w:r w:rsidR="00A20186" w:rsidRPr="008A7360">
        <w:rPr>
          <w:rFonts w:ascii="Verdana" w:hAnsi="Verdana"/>
          <w:sz w:val="24"/>
          <w:szCs w:val="24"/>
        </w:rPr>
        <w:t xml:space="preserve">текущего календарного года (по отчетности, составленной соответственно </w:t>
      </w:r>
      <w:r w:rsidR="00DE07B2" w:rsidRPr="008A7360">
        <w:rPr>
          <w:rFonts w:ascii="Verdana" w:hAnsi="Verdana"/>
          <w:sz w:val="24"/>
          <w:szCs w:val="24"/>
        </w:rPr>
        <w:t xml:space="preserve">по состоянию </w:t>
      </w:r>
      <w:r w:rsidR="00A20186" w:rsidRPr="008A7360">
        <w:rPr>
          <w:rFonts w:ascii="Verdana" w:hAnsi="Verdana"/>
          <w:sz w:val="24"/>
          <w:szCs w:val="24"/>
        </w:rPr>
        <w:t>на 1 января и на 1 июля текущего календарного года):</w:t>
      </w:r>
    </w:p>
    <w:p w14:paraId="4D1AD113" w14:textId="77777777" w:rsidR="00FF6245" w:rsidRPr="008A7360" w:rsidRDefault="00FF6245" w:rsidP="00FF6245">
      <w:pPr>
        <w:spacing w:after="0"/>
        <w:ind w:left="0" w:right="0" w:firstLine="709"/>
        <w:rPr>
          <w:rFonts w:ascii="Verdana" w:hAnsi="Verdana"/>
          <w:sz w:val="24"/>
          <w:szCs w:val="24"/>
        </w:rPr>
      </w:pPr>
      <w:r w:rsidRPr="008A7360">
        <w:rPr>
          <w:rFonts w:ascii="Verdana" w:hAnsi="Verdana"/>
          <w:sz w:val="24"/>
          <w:szCs w:val="24"/>
        </w:rPr>
        <w:t xml:space="preserve">– справку о выполнении </w:t>
      </w:r>
      <w:r w:rsidR="004249CD" w:rsidRPr="008A7360">
        <w:rPr>
          <w:rFonts w:ascii="Verdana" w:hAnsi="Verdana"/>
          <w:sz w:val="24"/>
          <w:szCs w:val="24"/>
        </w:rPr>
        <w:t>Кредитором</w:t>
      </w:r>
      <w:r w:rsidRPr="008A7360">
        <w:rPr>
          <w:rFonts w:ascii="Verdana" w:hAnsi="Verdana"/>
          <w:sz w:val="24"/>
          <w:szCs w:val="24"/>
        </w:rPr>
        <w:t xml:space="preserve"> установленных Банком России обязательных нормативов;</w:t>
      </w:r>
    </w:p>
    <w:p w14:paraId="18D39FD2" w14:textId="77777777" w:rsidR="00FF6245" w:rsidRPr="008A7360" w:rsidRDefault="00FF6245" w:rsidP="00FF6245">
      <w:pPr>
        <w:spacing w:after="0"/>
        <w:ind w:left="0" w:right="0" w:firstLine="709"/>
        <w:rPr>
          <w:rFonts w:ascii="Verdana" w:hAnsi="Verdana"/>
          <w:sz w:val="24"/>
          <w:szCs w:val="24"/>
        </w:rPr>
      </w:pPr>
      <w:r w:rsidRPr="008A7360">
        <w:rPr>
          <w:rFonts w:ascii="Verdana" w:hAnsi="Verdana"/>
          <w:sz w:val="24"/>
          <w:szCs w:val="24"/>
        </w:rPr>
        <w:t>– справку об отсутствии в течение предшествующих 12 (двенадцати) месяцев просроченных денежных обязательств по операциям с Банком России;</w:t>
      </w:r>
    </w:p>
    <w:p w14:paraId="09A6ED92" w14:textId="77777777" w:rsidR="00FF6245" w:rsidRPr="008A7360" w:rsidRDefault="00FF6245" w:rsidP="00FF6245">
      <w:pPr>
        <w:spacing w:after="0"/>
        <w:ind w:left="0" w:right="0" w:firstLine="709"/>
        <w:rPr>
          <w:rFonts w:ascii="Verdana" w:hAnsi="Verdana"/>
          <w:sz w:val="24"/>
          <w:szCs w:val="24"/>
        </w:rPr>
      </w:pPr>
      <w:r w:rsidRPr="008A7360">
        <w:rPr>
          <w:rFonts w:ascii="Verdana" w:hAnsi="Verdana"/>
          <w:sz w:val="24"/>
          <w:szCs w:val="24"/>
        </w:rPr>
        <w:t xml:space="preserve">– справку о кредитном портфеле </w:t>
      </w:r>
      <w:r w:rsidR="004249CD" w:rsidRPr="008A7360">
        <w:rPr>
          <w:rFonts w:ascii="Verdana" w:hAnsi="Verdana"/>
          <w:sz w:val="24"/>
          <w:szCs w:val="24"/>
        </w:rPr>
        <w:t>Кредитора</w:t>
      </w:r>
      <w:r w:rsidRPr="008A7360">
        <w:rPr>
          <w:rFonts w:ascii="Verdana" w:hAnsi="Verdana"/>
          <w:sz w:val="24"/>
          <w:szCs w:val="24"/>
        </w:rPr>
        <w:t>, составленную по форме согласно приложению № 4 к Правилам;</w:t>
      </w:r>
    </w:p>
    <w:p w14:paraId="63F4A8F1" w14:textId="5F0FE4AF" w:rsidR="00FF6245" w:rsidRPr="008A7360" w:rsidRDefault="00FF6245" w:rsidP="00FF6245">
      <w:pPr>
        <w:spacing w:after="0"/>
        <w:ind w:left="0" w:right="0" w:firstLine="709"/>
        <w:rPr>
          <w:rFonts w:ascii="Verdana" w:hAnsi="Verdana"/>
          <w:sz w:val="24"/>
          <w:szCs w:val="24"/>
        </w:rPr>
      </w:pPr>
      <w:r w:rsidRPr="008A7360">
        <w:rPr>
          <w:rFonts w:ascii="Verdana" w:hAnsi="Verdana"/>
          <w:sz w:val="24"/>
          <w:szCs w:val="24"/>
        </w:rPr>
        <w:t>–</w:t>
      </w:r>
      <w:r w:rsidR="00FA1646" w:rsidRPr="008A7360">
        <w:rPr>
          <w:rFonts w:ascii="Verdana" w:hAnsi="Verdana"/>
          <w:sz w:val="24"/>
          <w:szCs w:val="24"/>
        </w:rPr>
        <w:t xml:space="preserve"> анкету, по форме согласно приложению № 6 к Правилам, а Кредитор, не использующий рейтинговые модели при кредитовании субъектов МСП – анкету по форме согласно приложению № 6.1 к Правилам, по каждому </w:t>
      </w:r>
      <w:proofErr w:type="spellStart"/>
      <w:r w:rsidR="00FA1646" w:rsidRPr="008A7360">
        <w:rPr>
          <w:rFonts w:ascii="Verdana" w:hAnsi="Verdana"/>
          <w:sz w:val="24"/>
          <w:szCs w:val="24"/>
        </w:rPr>
        <w:t>подсегменту</w:t>
      </w:r>
      <w:proofErr w:type="spellEnd"/>
      <w:r w:rsidR="00FA1646" w:rsidRPr="008A7360">
        <w:rPr>
          <w:rFonts w:ascii="Verdana" w:hAnsi="Verdana"/>
          <w:sz w:val="24"/>
          <w:szCs w:val="24"/>
        </w:rPr>
        <w:t>, с описанием произошедших изменений (в случае если такие изменения внесены) с даты последнего представления указанной информации с одновременным предоставлением копий нормативных документов</w:t>
      </w:r>
      <w:r w:rsidR="00DE07B2" w:rsidRPr="008A7360">
        <w:rPr>
          <w:rFonts w:ascii="Verdana" w:hAnsi="Verdana"/>
          <w:sz w:val="24"/>
          <w:szCs w:val="24"/>
        </w:rPr>
        <w:t>/документов</w:t>
      </w:r>
      <w:r w:rsidR="00FA1646" w:rsidRPr="008A7360">
        <w:rPr>
          <w:rFonts w:ascii="Verdana" w:hAnsi="Verdana"/>
          <w:sz w:val="24"/>
          <w:szCs w:val="24"/>
        </w:rPr>
        <w:t xml:space="preserve"> (выписок из них), в которых произошли изменения, заверенных уполномоченным лицом Кредитора;</w:t>
      </w:r>
    </w:p>
    <w:p w14:paraId="3C021A84" w14:textId="77777777" w:rsidR="00FA1646" w:rsidRPr="008A7360" w:rsidRDefault="00FA1646" w:rsidP="00FF6245">
      <w:pPr>
        <w:spacing w:after="0"/>
        <w:ind w:left="0" w:right="0" w:firstLine="709"/>
        <w:rPr>
          <w:rFonts w:ascii="Verdana" w:hAnsi="Verdana"/>
          <w:sz w:val="24"/>
          <w:szCs w:val="24"/>
        </w:rPr>
      </w:pPr>
      <w:r w:rsidRPr="008A7360">
        <w:rPr>
          <w:rFonts w:ascii="Verdana" w:hAnsi="Verdana"/>
          <w:sz w:val="24"/>
          <w:szCs w:val="24"/>
        </w:rPr>
        <w:t xml:space="preserve">– описание заявляемых </w:t>
      </w:r>
      <w:proofErr w:type="spellStart"/>
      <w:r w:rsidRPr="008A7360">
        <w:rPr>
          <w:rFonts w:ascii="Verdana" w:hAnsi="Verdana"/>
          <w:sz w:val="24"/>
          <w:szCs w:val="24"/>
        </w:rPr>
        <w:t>подсегментов</w:t>
      </w:r>
      <w:proofErr w:type="spellEnd"/>
      <w:r w:rsidRPr="008A7360">
        <w:rPr>
          <w:rFonts w:ascii="Verdana" w:hAnsi="Verdana"/>
          <w:sz w:val="24"/>
          <w:szCs w:val="24"/>
        </w:rPr>
        <w:t xml:space="preserve"> по форме согласно приложению № 7 к Правилам, а Кредитор, не использующий рейтинговые модели при кредитовании субъектов МСП – по форме согласно приложению № 7.1 к Правилам, по каждому </w:t>
      </w:r>
      <w:proofErr w:type="spellStart"/>
      <w:r w:rsidRPr="008A7360">
        <w:rPr>
          <w:rFonts w:ascii="Verdana" w:hAnsi="Verdana"/>
          <w:sz w:val="24"/>
          <w:szCs w:val="24"/>
        </w:rPr>
        <w:t>подсегменту</w:t>
      </w:r>
      <w:proofErr w:type="spellEnd"/>
      <w:r w:rsidRPr="008A7360">
        <w:rPr>
          <w:rFonts w:ascii="Verdana" w:hAnsi="Verdana"/>
          <w:sz w:val="24"/>
          <w:szCs w:val="24"/>
        </w:rPr>
        <w:t>, с описанием произошедших изменений (в случае если такие изменения внесены) с даты последнего представления указанной информации;</w:t>
      </w:r>
    </w:p>
    <w:p w14:paraId="37C0022F" w14:textId="77777777" w:rsidR="00FF6245" w:rsidRPr="008A7360" w:rsidRDefault="00FF6245" w:rsidP="00FF6245">
      <w:pPr>
        <w:spacing w:after="0"/>
        <w:ind w:left="0" w:right="0" w:firstLine="709"/>
        <w:rPr>
          <w:rFonts w:ascii="Verdana" w:hAnsi="Verdana"/>
          <w:sz w:val="24"/>
          <w:szCs w:val="24"/>
        </w:rPr>
      </w:pPr>
      <w:r w:rsidRPr="008A7360">
        <w:rPr>
          <w:rFonts w:ascii="Verdana" w:hAnsi="Verdana"/>
          <w:sz w:val="24"/>
          <w:szCs w:val="24"/>
        </w:rPr>
        <w:t xml:space="preserve">– статистическую информацию о </w:t>
      </w:r>
      <w:proofErr w:type="spellStart"/>
      <w:r w:rsidRPr="008A7360">
        <w:rPr>
          <w:rFonts w:ascii="Verdana" w:hAnsi="Verdana"/>
          <w:sz w:val="24"/>
          <w:szCs w:val="24"/>
        </w:rPr>
        <w:t>дефолтности</w:t>
      </w:r>
      <w:proofErr w:type="spellEnd"/>
      <w:r w:rsidRPr="008A7360">
        <w:rPr>
          <w:rFonts w:ascii="Verdana" w:hAnsi="Verdana"/>
          <w:sz w:val="24"/>
          <w:szCs w:val="24"/>
        </w:rPr>
        <w:t xml:space="preserve"> каждого </w:t>
      </w:r>
      <w:proofErr w:type="spellStart"/>
      <w:r w:rsidRPr="008A7360">
        <w:rPr>
          <w:rFonts w:ascii="Verdana" w:hAnsi="Verdana"/>
          <w:sz w:val="24"/>
          <w:szCs w:val="24"/>
        </w:rPr>
        <w:t>Подсегмента</w:t>
      </w:r>
      <w:proofErr w:type="spellEnd"/>
      <w:r w:rsidRPr="008A7360">
        <w:rPr>
          <w:rFonts w:ascii="Verdana" w:hAnsi="Verdana"/>
          <w:sz w:val="24"/>
          <w:szCs w:val="24"/>
        </w:rPr>
        <w:t xml:space="preserve"> по форме согласно приложению № 8 к Правилам, дополненную данными за период, прошедший с даты последнего представления статистической информации;</w:t>
      </w:r>
    </w:p>
    <w:p w14:paraId="5C20A2CF" w14:textId="77777777" w:rsidR="00A20186" w:rsidRPr="008A7360" w:rsidRDefault="00FF6245" w:rsidP="00FF6245">
      <w:pPr>
        <w:spacing w:after="0"/>
        <w:ind w:left="0" w:right="0" w:firstLine="709"/>
        <w:rPr>
          <w:rFonts w:ascii="Verdana" w:hAnsi="Verdana"/>
          <w:sz w:val="24"/>
          <w:szCs w:val="24"/>
        </w:rPr>
      </w:pPr>
      <w:r w:rsidRPr="008A7360">
        <w:rPr>
          <w:rFonts w:ascii="Verdana" w:hAnsi="Verdana"/>
          <w:sz w:val="24"/>
          <w:szCs w:val="24"/>
        </w:rPr>
        <w:t xml:space="preserve">– </w:t>
      </w:r>
      <w:r w:rsidR="00DF68C1" w:rsidRPr="008A7360">
        <w:rPr>
          <w:rFonts w:ascii="Verdana" w:hAnsi="Verdana"/>
          <w:sz w:val="24"/>
          <w:szCs w:val="24"/>
        </w:rPr>
        <w:t xml:space="preserve">описание заявляемой для участия Модели по форме согласно приложению № 9 к настоящим Правилам (описание заполняется отдельно для каждой указанной в описании </w:t>
      </w:r>
      <w:proofErr w:type="spellStart"/>
      <w:r w:rsidR="00DF68C1" w:rsidRPr="008A7360">
        <w:rPr>
          <w:rFonts w:ascii="Verdana" w:hAnsi="Verdana"/>
          <w:sz w:val="24"/>
          <w:szCs w:val="24"/>
        </w:rPr>
        <w:t>Подсегментов</w:t>
      </w:r>
      <w:proofErr w:type="spellEnd"/>
      <w:r w:rsidR="00DF68C1" w:rsidRPr="008A7360">
        <w:rPr>
          <w:rFonts w:ascii="Verdana" w:hAnsi="Verdana"/>
          <w:sz w:val="24"/>
          <w:szCs w:val="24"/>
        </w:rPr>
        <w:t xml:space="preserve"> Модели) с описанием изменений (в случае если такие изменения внесены)</w:t>
      </w:r>
      <w:r w:rsidR="00DF6D08" w:rsidRPr="008A7360">
        <w:rPr>
          <w:rFonts w:ascii="Verdana" w:hAnsi="Verdana"/>
          <w:sz w:val="24"/>
          <w:szCs w:val="24"/>
        </w:rPr>
        <w:t>;</w:t>
      </w:r>
    </w:p>
    <w:p w14:paraId="6B12C1F4" w14:textId="77777777" w:rsidR="00A20186" w:rsidRPr="008A7360" w:rsidRDefault="00FF6245" w:rsidP="00A20186">
      <w:pPr>
        <w:spacing w:after="0"/>
        <w:ind w:left="0" w:right="0" w:firstLine="709"/>
        <w:rPr>
          <w:rFonts w:ascii="Verdana" w:hAnsi="Verdana"/>
          <w:sz w:val="24"/>
          <w:szCs w:val="24"/>
        </w:rPr>
      </w:pPr>
      <w:r w:rsidRPr="008A7360">
        <w:rPr>
          <w:rFonts w:ascii="Verdana" w:hAnsi="Verdana"/>
          <w:sz w:val="24"/>
          <w:szCs w:val="24"/>
        </w:rPr>
        <w:t>2) И</w:t>
      </w:r>
      <w:r w:rsidR="00A20186" w:rsidRPr="008A7360">
        <w:rPr>
          <w:rFonts w:ascii="Verdana" w:hAnsi="Verdana"/>
          <w:sz w:val="24"/>
          <w:szCs w:val="24"/>
        </w:rPr>
        <w:t>нформацию о внесенных изменениях в устав Кредитора – в течение 30 (тридцати) календарных дней с даты государственной регистрации таких изменений.</w:t>
      </w:r>
    </w:p>
    <w:p w14:paraId="47EE31E9" w14:textId="098B7FA9" w:rsidR="006E6C14" w:rsidRPr="008A7360" w:rsidRDefault="00131446" w:rsidP="00024D2D">
      <w:pPr>
        <w:spacing w:after="0"/>
        <w:ind w:left="0" w:right="0" w:firstLine="709"/>
        <w:rPr>
          <w:rFonts w:ascii="Verdana" w:hAnsi="Verdana"/>
          <w:sz w:val="24"/>
          <w:szCs w:val="24"/>
        </w:rPr>
      </w:pPr>
      <w:r w:rsidRPr="008A7360">
        <w:rPr>
          <w:rFonts w:ascii="Verdana" w:hAnsi="Verdana"/>
          <w:sz w:val="24"/>
          <w:szCs w:val="24"/>
        </w:rPr>
        <w:t xml:space="preserve">3) </w:t>
      </w:r>
      <w:r w:rsidR="006E6C14" w:rsidRPr="008A7360">
        <w:rPr>
          <w:rFonts w:ascii="Verdana" w:hAnsi="Verdana"/>
          <w:sz w:val="24"/>
          <w:szCs w:val="24"/>
        </w:rPr>
        <w:t xml:space="preserve">Ежемесячно, не позднее 15-го рабочего дня месяца, следующего за отчетным месяцем: </w:t>
      </w:r>
    </w:p>
    <w:p w14:paraId="17FDA425" w14:textId="7BE46E4D" w:rsidR="006E6C14" w:rsidRPr="008A7360" w:rsidRDefault="00937D9F" w:rsidP="00024D2D">
      <w:pPr>
        <w:spacing w:after="0"/>
        <w:ind w:left="0" w:right="0" w:firstLine="709"/>
        <w:rPr>
          <w:rFonts w:ascii="Verdana" w:hAnsi="Verdana"/>
          <w:sz w:val="24"/>
          <w:szCs w:val="24"/>
        </w:rPr>
      </w:pPr>
      <w:r w:rsidRPr="008A7360">
        <w:rPr>
          <w:rFonts w:ascii="Verdana" w:hAnsi="Verdana"/>
          <w:sz w:val="24"/>
          <w:szCs w:val="24"/>
        </w:rPr>
        <w:lastRenderedPageBreak/>
        <w:t>– </w:t>
      </w:r>
      <w:r w:rsidR="006E6C14" w:rsidRPr="008A7360">
        <w:rPr>
          <w:rFonts w:ascii="Verdana" w:hAnsi="Verdana"/>
          <w:sz w:val="24"/>
          <w:szCs w:val="24"/>
        </w:rPr>
        <w:t xml:space="preserve">отчетность по формам 0409101, </w:t>
      </w:r>
      <w:r w:rsidR="00671407" w:rsidRPr="008A7360">
        <w:rPr>
          <w:rFonts w:ascii="Verdana" w:hAnsi="Verdana"/>
          <w:sz w:val="24"/>
          <w:szCs w:val="24"/>
        </w:rPr>
        <w:t xml:space="preserve">0409102, </w:t>
      </w:r>
      <w:r w:rsidR="006E6C14" w:rsidRPr="008A7360">
        <w:rPr>
          <w:rFonts w:ascii="Verdana" w:hAnsi="Verdana"/>
          <w:sz w:val="24"/>
          <w:szCs w:val="24"/>
        </w:rPr>
        <w:t xml:space="preserve">0409123, 0409135 на последнюю отчетную дату в формате </w:t>
      </w:r>
      <w:proofErr w:type="spellStart"/>
      <w:r w:rsidR="006E6C14" w:rsidRPr="008A7360">
        <w:rPr>
          <w:rFonts w:ascii="Verdana" w:hAnsi="Verdana"/>
          <w:sz w:val="24"/>
          <w:szCs w:val="24"/>
        </w:rPr>
        <w:t>xml</w:t>
      </w:r>
      <w:proofErr w:type="spellEnd"/>
      <w:r w:rsidR="006E6C14" w:rsidRPr="008A7360">
        <w:rPr>
          <w:rFonts w:ascii="Verdana" w:hAnsi="Verdana"/>
          <w:sz w:val="24"/>
          <w:szCs w:val="24"/>
        </w:rPr>
        <w:t xml:space="preserve"> или </w:t>
      </w:r>
      <w:proofErr w:type="spellStart"/>
      <w:r w:rsidR="006E6C14" w:rsidRPr="008A7360">
        <w:rPr>
          <w:rFonts w:ascii="Verdana" w:hAnsi="Verdana"/>
          <w:sz w:val="24"/>
          <w:szCs w:val="24"/>
        </w:rPr>
        <w:t>Excel</w:t>
      </w:r>
      <w:proofErr w:type="spellEnd"/>
      <w:r w:rsidR="006E6C14" w:rsidRPr="008A7360">
        <w:rPr>
          <w:rFonts w:ascii="Verdana" w:hAnsi="Verdana"/>
          <w:sz w:val="24"/>
          <w:szCs w:val="24"/>
        </w:rPr>
        <w:t>;</w:t>
      </w:r>
    </w:p>
    <w:p w14:paraId="11D4D0CC" w14:textId="570D9AC9" w:rsidR="00131446" w:rsidRPr="008A7360" w:rsidRDefault="00937D9F" w:rsidP="00024D2D">
      <w:pPr>
        <w:spacing w:after="0"/>
        <w:ind w:left="0" w:right="0" w:firstLine="709"/>
        <w:rPr>
          <w:rFonts w:ascii="Verdana" w:hAnsi="Verdana"/>
          <w:sz w:val="24"/>
          <w:szCs w:val="24"/>
        </w:rPr>
      </w:pPr>
      <w:r w:rsidRPr="008A7360">
        <w:rPr>
          <w:rFonts w:ascii="Verdana" w:hAnsi="Verdana"/>
          <w:sz w:val="24"/>
          <w:szCs w:val="24"/>
        </w:rPr>
        <w:t>– </w:t>
      </w:r>
      <w:r w:rsidR="006E6C14" w:rsidRPr="008A7360">
        <w:rPr>
          <w:rFonts w:ascii="Verdana" w:hAnsi="Verdana"/>
          <w:sz w:val="24"/>
          <w:szCs w:val="24"/>
        </w:rPr>
        <w:t xml:space="preserve">справку о выполнении </w:t>
      </w:r>
      <w:r w:rsidR="007E2B54" w:rsidRPr="008A7360">
        <w:rPr>
          <w:rFonts w:ascii="Verdana" w:hAnsi="Verdana"/>
          <w:sz w:val="24"/>
          <w:szCs w:val="24"/>
        </w:rPr>
        <w:t>Кредитором</w:t>
      </w:r>
      <w:r w:rsidR="006E6C14" w:rsidRPr="008A7360">
        <w:rPr>
          <w:rFonts w:ascii="Verdana" w:hAnsi="Verdana"/>
          <w:sz w:val="24"/>
          <w:szCs w:val="24"/>
        </w:rPr>
        <w:t xml:space="preserve"> своих обязательств и обязательных нормативов по форме приложения № 15 к Правилам </w:t>
      </w:r>
      <w:r w:rsidR="00576090" w:rsidRPr="008A7360">
        <w:rPr>
          <w:rFonts w:ascii="Verdana" w:hAnsi="Verdana"/>
          <w:sz w:val="24"/>
          <w:szCs w:val="24"/>
        </w:rPr>
        <w:t>(отдельно в отношении Кредитора и отдельно в отношении банковской группы, в случае если Кредитор является головной кредитной организацией банковской группы)</w:t>
      </w:r>
      <w:r w:rsidR="00131446" w:rsidRPr="008A7360">
        <w:rPr>
          <w:rFonts w:ascii="Verdana" w:hAnsi="Verdana"/>
          <w:sz w:val="24"/>
          <w:szCs w:val="24"/>
        </w:rPr>
        <w:t>;</w:t>
      </w:r>
    </w:p>
    <w:p w14:paraId="4C84B3AC" w14:textId="2EB97DBF" w:rsidR="00294D8A" w:rsidRPr="00227AB0" w:rsidRDefault="00294D8A" w:rsidP="00194C18">
      <w:pPr>
        <w:autoSpaceDE w:val="0"/>
        <w:autoSpaceDN w:val="0"/>
        <w:adjustRightInd w:val="0"/>
        <w:spacing w:after="0" w:line="240" w:lineRule="auto"/>
        <w:ind w:firstLine="709"/>
        <w:rPr>
          <w:rFonts w:ascii="Verdana" w:hAnsi="Verdana" w:cs="Verdana"/>
          <w:sz w:val="24"/>
          <w:szCs w:val="24"/>
        </w:rPr>
      </w:pPr>
      <w:r w:rsidRPr="008A7360">
        <w:rPr>
          <w:rFonts w:ascii="Verdana" w:hAnsi="Verdana"/>
          <w:sz w:val="24"/>
          <w:szCs w:val="24"/>
        </w:rPr>
        <w:t xml:space="preserve">– сведения о средневзвешенных по суммам коэффициентах кредитного эквивалента по суммам неиспользованных лимитов кредитования по каждому действующему Договору поручительства, рассчитанных по состоянию на последний день каждого месяца в соответствии с подходами, предусмотренными приложением 2 </w:t>
      </w:r>
      <w:r w:rsidR="00863324">
        <w:rPr>
          <w:rFonts w:ascii="Verdana" w:hAnsi="Verdana"/>
          <w:sz w:val="24"/>
          <w:szCs w:val="24"/>
        </w:rPr>
        <w:t xml:space="preserve">к </w:t>
      </w:r>
      <w:r w:rsidR="00DC5F97" w:rsidRPr="001F667D">
        <w:rPr>
          <w:rFonts w:ascii="Verdana" w:eastAsia="Calibri" w:hAnsi="Verdana"/>
          <w:sz w:val="24"/>
          <w:szCs w:val="24"/>
        </w:rPr>
        <w:t>Инструкци</w:t>
      </w:r>
      <w:r w:rsidR="00DC5F97">
        <w:rPr>
          <w:rFonts w:ascii="Verdana" w:eastAsia="Calibri" w:hAnsi="Verdana"/>
          <w:sz w:val="24"/>
          <w:szCs w:val="24"/>
        </w:rPr>
        <w:t>и</w:t>
      </w:r>
      <w:r w:rsidR="00DC5F97" w:rsidRPr="001F667D">
        <w:rPr>
          <w:rFonts w:ascii="Verdana" w:eastAsia="Calibri" w:hAnsi="Verdana"/>
          <w:sz w:val="24"/>
          <w:szCs w:val="24"/>
        </w:rPr>
        <w:t xml:space="preserve"> Бан</w:t>
      </w:r>
      <w:r w:rsidR="00DC5F97">
        <w:rPr>
          <w:rFonts w:ascii="Verdana" w:eastAsia="Calibri" w:hAnsi="Verdana"/>
          <w:sz w:val="24"/>
          <w:szCs w:val="24"/>
        </w:rPr>
        <w:t xml:space="preserve">ка России от 26.05.2025 </w:t>
      </w:r>
      <w:r w:rsidR="00EC18F8">
        <w:rPr>
          <w:rFonts w:ascii="Verdana" w:eastAsia="Calibri" w:hAnsi="Verdana"/>
          <w:sz w:val="24"/>
          <w:szCs w:val="24"/>
        </w:rPr>
        <w:t>№</w:t>
      </w:r>
      <w:r w:rsidR="00DC5F97">
        <w:rPr>
          <w:rFonts w:ascii="Verdana" w:eastAsia="Calibri" w:hAnsi="Verdana"/>
          <w:sz w:val="24"/>
          <w:szCs w:val="24"/>
        </w:rPr>
        <w:t xml:space="preserve"> 220-И «</w:t>
      </w:r>
      <w:r w:rsidR="00DC5F97" w:rsidRPr="001F667D">
        <w:rPr>
          <w:rFonts w:ascii="Verdana" w:eastAsia="Calibri" w:hAnsi="Verdana"/>
          <w:sz w:val="24"/>
          <w:szCs w:val="24"/>
        </w:rPr>
        <w:t>Об обязательных нормативах и надбавках к нормативам достаточности собственных средств (капитала) банков с универсальной лицензией и об осуществлении Банком России надзора за их соблюдением</w:t>
      </w:r>
      <w:r w:rsidR="00DC5F97">
        <w:rPr>
          <w:rFonts w:ascii="Verdana" w:eastAsia="Calibri" w:hAnsi="Verdana"/>
          <w:sz w:val="24"/>
          <w:szCs w:val="24"/>
        </w:rPr>
        <w:t>»</w:t>
      </w:r>
      <w:r w:rsidR="00227AB0">
        <w:rPr>
          <w:rFonts w:ascii="Verdana" w:eastAsia="Calibri" w:hAnsi="Verdana"/>
          <w:sz w:val="24"/>
          <w:szCs w:val="24"/>
        </w:rPr>
        <w:t xml:space="preserve"> или </w:t>
      </w:r>
      <w:r w:rsidR="00227AB0">
        <w:rPr>
          <w:rFonts w:ascii="Verdana" w:hAnsi="Verdana" w:cs="Verdana"/>
          <w:sz w:val="24"/>
          <w:szCs w:val="24"/>
        </w:rPr>
        <w:t>Инструкцией Банка России от 26.05.2025 № 221-И «Об обязательных нормативах банков с базовой лицензией и об осуществлении Банком России надзора за их соблюдением»</w:t>
      </w:r>
      <w:r w:rsidRPr="008A7360">
        <w:rPr>
          <w:rFonts w:ascii="Verdana" w:hAnsi="Verdana"/>
          <w:sz w:val="24"/>
          <w:szCs w:val="24"/>
        </w:rPr>
        <w:t>, выраженных в долях;</w:t>
      </w:r>
    </w:p>
    <w:p w14:paraId="2C5AECAA" w14:textId="77777777" w:rsidR="00131446" w:rsidRPr="008A7360" w:rsidRDefault="00131446" w:rsidP="00F306C5">
      <w:pPr>
        <w:spacing w:after="0"/>
        <w:ind w:right="0" w:firstLine="709"/>
        <w:rPr>
          <w:rFonts w:ascii="Verdana" w:hAnsi="Verdana"/>
          <w:sz w:val="24"/>
          <w:szCs w:val="24"/>
        </w:rPr>
      </w:pPr>
      <w:r w:rsidRPr="008A7360">
        <w:rPr>
          <w:rFonts w:ascii="Verdana" w:hAnsi="Verdana"/>
          <w:sz w:val="24"/>
          <w:szCs w:val="24"/>
        </w:rPr>
        <w:t>4) Ежеквартально, не позднее 15-го рабочего дня месяца, следующего за отчетным кварталом:</w:t>
      </w:r>
    </w:p>
    <w:p w14:paraId="2E7763F9" w14:textId="2BF17BDD" w:rsidR="00131446" w:rsidRPr="008A7360" w:rsidRDefault="00131446" w:rsidP="00131446">
      <w:pPr>
        <w:spacing w:after="0"/>
        <w:ind w:left="0" w:right="0" w:firstLine="709"/>
        <w:rPr>
          <w:rFonts w:ascii="Verdana" w:hAnsi="Verdana"/>
          <w:sz w:val="24"/>
          <w:szCs w:val="24"/>
        </w:rPr>
      </w:pPr>
      <w:r w:rsidRPr="008A7360">
        <w:rPr>
          <w:rFonts w:ascii="Verdana" w:hAnsi="Verdana"/>
          <w:sz w:val="24"/>
          <w:szCs w:val="24"/>
        </w:rPr>
        <w:t xml:space="preserve">– список лиц, под контролем либо значительным влиянием которых находится </w:t>
      </w:r>
      <w:r w:rsidR="00A42511" w:rsidRPr="008A7360">
        <w:rPr>
          <w:rFonts w:ascii="Verdana" w:hAnsi="Verdana"/>
          <w:sz w:val="24"/>
          <w:szCs w:val="24"/>
        </w:rPr>
        <w:t>Кредитор</w:t>
      </w:r>
      <w:r w:rsidRPr="008A7360">
        <w:rPr>
          <w:rFonts w:ascii="Verdana" w:hAnsi="Verdana"/>
          <w:sz w:val="24"/>
          <w:szCs w:val="24"/>
        </w:rPr>
        <w:t xml:space="preserve">, направленный </w:t>
      </w:r>
      <w:r w:rsidR="00A42511" w:rsidRPr="008A7360">
        <w:rPr>
          <w:rFonts w:ascii="Verdana" w:hAnsi="Verdana"/>
          <w:sz w:val="24"/>
          <w:szCs w:val="24"/>
        </w:rPr>
        <w:t>Кредитором</w:t>
      </w:r>
      <w:r w:rsidRPr="008A7360">
        <w:rPr>
          <w:rFonts w:ascii="Verdana" w:hAnsi="Verdana"/>
          <w:sz w:val="24"/>
          <w:szCs w:val="24"/>
        </w:rPr>
        <w:t xml:space="preserve"> в территориальное учреждение Банка России (уполномоченное структурное подразделение центрального аппарата Банка России), осуществляющее надзор за его деятельностью в соответствии с порядком раскрытия банками – участниками системы обязательного страхования вкладов в банках Российской Федерации неограниченному кругу лиц информации о лицах, под контролем либо значительным влиянием которых находятся банки, установленным Банком России, в случае, если в нем произошли изменения с даты его представления в соответствии с подпунктом </w:t>
      </w:r>
      <w:r w:rsidRPr="00085358">
        <w:rPr>
          <w:rFonts w:ascii="Verdana" w:hAnsi="Verdana"/>
          <w:sz w:val="24"/>
          <w:szCs w:val="24"/>
        </w:rPr>
        <w:t>2.2.</w:t>
      </w:r>
      <w:r w:rsidR="00671407" w:rsidRPr="00085358">
        <w:rPr>
          <w:rFonts w:ascii="Verdana" w:hAnsi="Verdana"/>
          <w:sz w:val="24"/>
          <w:szCs w:val="24"/>
        </w:rPr>
        <w:t>4</w:t>
      </w:r>
      <w:r w:rsidRPr="00085358">
        <w:rPr>
          <w:rFonts w:ascii="Verdana" w:hAnsi="Verdana"/>
          <w:sz w:val="24"/>
          <w:szCs w:val="24"/>
        </w:rPr>
        <w:t>.</w:t>
      </w:r>
      <w:r w:rsidRPr="008A7360">
        <w:rPr>
          <w:rFonts w:ascii="Verdana" w:hAnsi="Verdana"/>
          <w:sz w:val="24"/>
          <w:szCs w:val="24"/>
        </w:rPr>
        <w:t>6 Правил.</w:t>
      </w:r>
    </w:p>
    <w:p w14:paraId="354315FC" w14:textId="77777777" w:rsidR="006B18E8" w:rsidRPr="008A7360" w:rsidRDefault="00131446" w:rsidP="00131446">
      <w:pPr>
        <w:spacing w:after="0"/>
        <w:ind w:left="0" w:right="0" w:firstLine="709"/>
        <w:rPr>
          <w:rFonts w:ascii="Verdana" w:hAnsi="Verdana"/>
          <w:sz w:val="24"/>
          <w:szCs w:val="24"/>
        </w:rPr>
      </w:pPr>
      <w:r w:rsidRPr="008A7360">
        <w:rPr>
          <w:rFonts w:ascii="Verdana" w:hAnsi="Verdana"/>
          <w:sz w:val="24"/>
          <w:szCs w:val="24"/>
        </w:rPr>
        <w:t xml:space="preserve">Документы, указанные в подпунктах 3 и 4 настоящего пункта, представляются </w:t>
      </w:r>
      <w:r w:rsidR="00A42511" w:rsidRPr="008A7360">
        <w:rPr>
          <w:rFonts w:ascii="Verdana" w:hAnsi="Verdana"/>
          <w:sz w:val="24"/>
          <w:szCs w:val="24"/>
        </w:rPr>
        <w:t>Кредитором</w:t>
      </w:r>
      <w:r w:rsidRPr="008A7360">
        <w:rPr>
          <w:rFonts w:ascii="Verdana" w:hAnsi="Verdana"/>
          <w:sz w:val="24"/>
          <w:szCs w:val="24"/>
        </w:rPr>
        <w:t xml:space="preserve"> в Корпорацию в случае</w:t>
      </w:r>
      <w:r w:rsidR="00102BB0" w:rsidRPr="008A7360">
        <w:rPr>
          <w:rFonts w:ascii="Verdana" w:hAnsi="Verdana"/>
          <w:sz w:val="24"/>
          <w:szCs w:val="24"/>
        </w:rPr>
        <w:t>,</w:t>
      </w:r>
      <w:r w:rsidRPr="008A7360">
        <w:rPr>
          <w:rFonts w:ascii="Verdana" w:hAnsi="Verdana"/>
          <w:sz w:val="24"/>
          <w:szCs w:val="24"/>
        </w:rPr>
        <w:t xml:space="preserve"> если они не были ранее представлены </w:t>
      </w:r>
      <w:r w:rsidR="00A42511" w:rsidRPr="008A7360">
        <w:rPr>
          <w:rFonts w:ascii="Verdana" w:hAnsi="Verdana"/>
          <w:sz w:val="24"/>
          <w:szCs w:val="24"/>
        </w:rPr>
        <w:t>Кредитором</w:t>
      </w:r>
      <w:r w:rsidRPr="008A7360">
        <w:rPr>
          <w:rFonts w:ascii="Verdana" w:hAnsi="Verdana"/>
          <w:sz w:val="24"/>
          <w:szCs w:val="24"/>
        </w:rPr>
        <w:t xml:space="preserve"> в соответствии с Регламентом отбора финансовых организаций в рамках финансового мониторинга </w:t>
      </w:r>
      <w:r w:rsidR="00A42511" w:rsidRPr="008A7360">
        <w:rPr>
          <w:rFonts w:ascii="Verdana" w:hAnsi="Verdana"/>
          <w:sz w:val="24"/>
          <w:szCs w:val="24"/>
        </w:rPr>
        <w:t>Кредитора</w:t>
      </w:r>
      <w:r w:rsidR="006B18E8" w:rsidRPr="008A7360">
        <w:rPr>
          <w:rFonts w:ascii="Verdana" w:hAnsi="Verdana"/>
          <w:sz w:val="24"/>
          <w:szCs w:val="24"/>
        </w:rPr>
        <w:t>;</w:t>
      </w:r>
    </w:p>
    <w:p w14:paraId="69AF25CF" w14:textId="73279C86" w:rsidR="006B18E8" w:rsidRPr="008A7360" w:rsidRDefault="006B18E8" w:rsidP="00901866">
      <w:pPr>
        <w:widowControl w:val="0"/>
        <w:spacing w:after="0" w:line="240" w:lineRule="auto"/>
        <w:ind w:firstLine="709"/>
        <w:rPr>
          <w:rFonts w:ascii="Verdana" w:eastAsia="Calibri" w:hAnsi="Verdana"/>
          <w:sz w:val="24"/>
          <w:szCs w:val="24"/>
        </w:rPr>
      </w:pPr>
      <w:r w:rsidRPr="008A7360">
        <w:rPr>
          <w:rFonts w:ascii="Verdana" w:hAnsi="Verdana"/>
          <w:sz w:val="24"/>
          <w:szCs w:val="24"/>
        </w:rPr>
        <w:t xml:space="preserve">5) </w:t>
      </w:r>
      <w:r w:rsidR="00DE0330" w:rsidRPr="008A7360">
        <w:rPr>
          <w:rFonts w:ascii="Verdana" w:hAnsi="Verdana"/>
          <w:sz w:val="24"/>
          <w:szCs w:val="24"/>
        </w:rPr>
        <w:t>ежеквартально, не позднее 70 (семидесяти) календарных дней после окончания отчетного квартала (для отчетности по состоянию на 1 января (годовой) – не позднее 150 (ста пятидесяти) календарных дней после окончания отчетного года)</w:t>
      </w:r>
      <w:r w:rsidR="008A5191" w:rsidRPr="008A7360">
        <w:rPr>
          <w:rStyle w:val="a7"/>
          <w:rFonts w:ascii="Verdana" w:hAnsi="Verdana"/>
          <w:sz w:val="24"/>
          <w:szCs w:val="24"/>
        </w:rPr>
        <w:footnoteReference w:customMarkFollows="1" w:id="16"/>
        <w:t>15</w:t>
      </w:r>
      <w:r w:rsidRPr="008A7360">
        <w:rPr>
          <w:rFonts w:ascii="Verdana" w:eastAsia="Calibri" w:hAnsi="Verdana"/>
          <w:sz w:val="24"/>
          <w:szCs w:val="24"/>
        </w:rPr>
        <w:t>:</w:t>
      </w:r>
    </w:p>
    <w:p w14:paraId="47B48C64" w14:textId="13F84BD8" w:rsidR="00DE0330" w:rsidRPr="008A7360" w:rsidRDefault="00DE0330" w:rsidP="00901866">
      <w:pPr>
        <w:pStyle w:val="a3"/>
        <w:widowControl w:val="0"/>
        <w:numPr>
          <w:ilvl w:val="0"/>
          <w:numId w:val="23"/>
        </w:numPr>
        <w:tabs>
          <w:tab w:val="left" w:pos="1134"/>
        </w:tabs>
        <w:spacing w:after="0" w:line="240" w:lineRule="auto"/>
        <w:ind w:left="0" w:firstLine="709"/>
        <w:rPr>
          <w:rFonts w:ascii="Verdana" w:eastAsia="Calibri" w:hAnsi="Verdana"/>
          <w:sz w:val="24"/>
          <w:szCs w:val="24"/>
        </w:rPr>
      </w:pPr>
      <w:r w:rsidRPr="008A7360">
        <w:rPr>
          <w:rFonts w:ascii="Verdana" w:eastAsia="Calibri" w:hAnsi="Verdana"/>
          <w:sz w:val="24"/>
          <w:szCs w:val="24"/>
        </w:rPr>
        <w:lastRenderedPageBreak/>
        <w:t xml:space="preserve">отчетность по форме 0409805 в формате </w:t>
      </w:r>
      <w:proofErr w:type="spellStart"/>
      <w:r w:rsidRPr="008A7360">
        <w:rPr>
          <w:rFonts w:ascii="Verdana" w:eastAsia="Calibri" w:hAnsi="Verdana"/>
          <w:sz w:val="24"/>
          <w:szCs w:val="24"/>
        </w:rPr>
        <w:t>xml</w:t>
      </w:r>
      <w:proofErr w:type="spellEnd"/>
      <w:r w:rsidRPr="008A7360">
        <w:rPr>
          <w:rFonts w:ascii="Verdana" w:eastAsia="Calibri" w:hAnsi="Verdana"/>
          <w:sz w:val="24"/>
          <w:szCs w:val="24"/>
        </w:rPr>
        <w:t xml:space="preserve"> и </w:t>
      </w:r>
      <w:proofErr w:type="spellStart"/>
      <w:r w:rsidRPr="008A7360">
        <w:rPr>
          <w:rFonts w:ascii="Verdana" w:eastAsia="Calibri" w:hAnsi="Verdana"/>
          <w:sz w:val="24"/>
          <w:szCs w:val="24"/>
        </w:rPr>
        <w:t>Excel</w:t>
      </w:r>
      <w:proofErr w:type="spellEnd"/>
      <w:r w:rsidRPr="008A7360">
        <w:rPr>
          <w:rFonts w:ascii="Verdana" w:eastAsia="Calibri" w:hAnsi="Verdana"/>
          <w:sz w:val="24"/>
          <w:szCs w:val="24"/>
        </w:rPr>
        <w:t xml:space="preserve"> (с раскрытием информации о значениях нормативов Н20.0, Н20.1, Н20.2, Н20.4, Н22, а Кредитор</w:t>
      </w:r>
      <w:r w:rsidR="006257EC" w:rsidRPr="008A7360">
        <w:rPr>
          <w:rFonts w:ascii="Verdana" w:eastAsia="Calibri" w:hAnsi="Verdana"/>
          <w:sz w:val="24"/>
          <w:szCs w:val="24"/>
        </w:rPr>
        <w:t>ы</w:t>
      </w:r>
      <w:r w:rsidRPr="008A7360">
        <w:rPr>
          <w:rFonts w:ascii="Verdana" w:eastAsia="Calibri" w:hAnsi="Verdana"/>
          <w:sz w:val="24"/>
          <w:szCs w:val="24"/>
        </w:rPr>
        <w:t>, включенны</w:t>
      </w:r>
      <w:r w:rsidR="006257EC" w:rsidRPr="008A7360">
        <w:rPr>
          <w:rFonts w:ascii="Verdana" w:eastAsia="Calibri" w:hAnsi="Verdana"/>
          <w:sz w:val="24"/>
          <w:szCs w:val="24"/>
        </w:rPr>
        <w:t>е</w:t>
      </w:r>
      <w:r w:rsidRPr="008A7360">
        <w:rPr>
          <w:rFonts w:ascii="Verdana" w:eastAsia="Calibri" w:hAnsi="Verdana"/>
          <w:sz w:val="24"/>
          <w:szCs w:val="24"/>
        </w:rPr>
        <w:t xml:space="preserve"> в утвержденный Банком России перечень системно значимых кредитных организаций, также значени</w:t>
      </w:r>
      <w:r w:rsidR="006257EC" w:rsidRPr="008A7360">
        <w:rPr>
          <w:rFonts w:ascii="Verdana" w:eastAsia="Calibri" w:hAnsi="Verdana"/>
          <w:sz w:val="24"/>
          <w:szCs w:val="24"/>
        </w:rPr>
        <w:t>и</w:t>
      </w:r>
      <w:r w:rsidRPr="008A7360">
        <w:rPr>
          <w:rFonts w:ascii="Verdana" w:eastAsia="Calibri" w:hAnsi="Verdana"/>
          <w:sz w:val="24"/>
          <w:szCs w:val="24"/>
        </w:rPr>
        <w:t xml:space="preserve"> норматива Н28);</w:t>
      </w:r>
    </w:p>
    <w:p w14:paraId="747AACFF" w14:textId="12CF6FA3" w:rsidR="00DE0330" w:rsidRPr="008A7360" w:rsidRDefault="00DE0330" w:rsidP="00901866">
      <w:pPr>
        <w:pStyle w:val="a3"/>
        <w:widowControl w:val="0"/>
        <w:numPr>
          <w:ilvl w:val="0"/>
          <w:numId w:val="23"/>
        </w:numPr>
        <w:tabs>
          <w:tab w:val="left" w:pos="993"/>
        </w:tabs>
        <w:spacing w:after="0" w:line="240" w:lineRule="auto"/>
        <w:ind w:left="0" w:firstLine="709"/>
        <w:rPr>
          <w:rFonts w:ascii="Verdana" w:eastAsia="Calibri" w:hAnsi="Verdana"/>
          <w:sz w:val="24"/>
          <w:szCs w:val="24"/>
        </w:rPr>
      </w:pPr>
      <w:r w:rsidRPr="008A7360">
        <w:rPr>
          <w:rFonts w:ascii="Verdana" w:eastAsia="Calibri" w:hAnsi="Verdana"/>
          <w:sz w:val="24"/>
          <w:szCs w:val="24"/>
        </w:rPr>
        <w:t xml:space="preserve">отчетность по форме 0409813 на уровне банковской группы (консолидированная) в формате </w:t>
      </w:r>
      <w:proofErr w:type="spellStart"/>
      <w:r w:rsidRPr="008A7360">
        <w:rPr>
          <w:rFonts w:ascii="Verdana" w:eastAsia="Calibri" w:hAnsi="Verdana"/>
          <w:sz w:val="24"/>
          <w:szCs w:val="24"/>
        </w:rPr>
        <w:t>xml</w:t>
      </w:r>
      <w:proofErr w:type="spellEnd"/>
      <w:r w:rsidRPr="008A7360">
        <w:rPr>
          <w:rFonts w:ascii="Verdana" w:eastAsia="Calibri" w:hAnsi="Verdana"/>
          <w:sz w:val="24"/>
          <w:szCs w:val="24"/>
        </w:rPr>
        <w:t xml:space="preserve"> и </w:t>
      </w:r>
      <w:proofErr w:type="spellStart"/>
      <w:r w:rsidRPr="008A7360">
        <w:rPr>
          <w:rFonts w:ascii="Verdana" w:eastAsia="Calibri" w:hAnsi="Verdana"/>
          <w:sz w:val="24"/>
          <w:szCs w:val="24"/>
        </w:rPr>
        <w:t>Excel</w:t>
      </w:r>
      <w:proofErr w:type="spellEnd"/>
      <w:r w:rsidRPr="008A7360">
        <w:rPr>
          <w:rFonts w:ascii="Verdana" w:eastAsia="Calibri" w:hAnsi="Verdana"/>
          <w:sz w:val="24"/>
          <w:szCs w:val="24"/>
        </w:rPr>
        <w:t xml:space="preserve"> (с раскрытием информации о значении норматива Н21, а Кредитор</w:t>
      </w:r>
      <w:r w:rsidR="006257EC" w:rsidRPr="008A7360">
        <w:rPr>
          <w:rFonts w:ascii="Verdana" w:eastAsia="Calibri" w:hAnsi="Verdana"/>
          <w:sz w:val="24"/>
          <w:szCs w:val="24"/>
        </w:rPr>
        <w:t>ы</w:t>
      </w:r>
      <w:r w:rsidRPr="008A7360">
        <w:rPr>
          <w:rFonts w:ascii="Verdana" w:eastAsia="Calibri" w:hAnsi="Verdana"/>
          <w:sz w:val="24"/>
          <w:szCs w:val="24"/>
        </w:rPr>
        <w:t xml:space="preserve"> – системно значимы</w:t>
      </w:r>
      <w:r w:rsidR="006257EC" w:rsidRPr="008A7360">
        <w:rPr>
          <w:rFonts w:ascii="Verdana" w:eastAsia="Calibri" w:hAnsi="Verdana"/>
          <w:sz w:val="24"/>
          <w:szCs w:val="24"/>
        </w:rPr>
        <w:t>е</w:t>
      </w:r>
      <w:r w:rsidRPr="008A7360">
        <w:rPr>
          <w:rFonts w:ascii="Verdana" w:eastAsia="Calibri" w:hAnsi="Verdana"/>
          <w:sz w:val="24"/>
          <w:szCs w:val="24"/>
        </w:rPr>
        <w:t xml:space="preserve"> кредитны</w:t>
      </w:r>
      <w:r w:rsidR="006257EC" w:rsidRPr="008A7360">
        <w:rPr>
          <w:rFonts w:ascii="Verdana" w:eastAsia="Calibri" w:hAnsi="Verdana"/>
          <w:sz w:val="24"/>
          <w:szCs w:val="24"/>
        </w:rPr>
        <w:t>е</w:t>
      </w:r>
      <w:r w:rsidRPr="008A7360">
        <w:rPr>
          <w:rFonts w:ascii="Verdana" w:eastAsia="Calibri" w:hAnsi="Verdana"/>
          <w:sz w:val="24"/>
          <w:szCs w:val="24"/>
        </w:rPr>
        <w:t xml:space="preserve"> организаци</w:t>
      </w:r>
      <w:r w:rsidR="006257EC" w:rsidRPr="008A7360">
        <w:rPr>
          <w:rFonts w:ascii="Verdana" w:eastAsia="Calibri" w:hAnsi="Verdana"/>
          <w:sz w:val="24"/>
          <w:szCs w:val="24"/>
        </w:rPr>
        <w:t>и</w:t>
      </w:r>
      <w:r w:rsidRPr="008A7360">
        <w:rPr>
          <w:rFonts w:ascii="Verdana" w:eastAsia="Calibri" w:hAnsi="Verdana"/>
          <w:sz w:val="24"/>
          <w:szCs w:val="24"/>
        </w:rPr>
        <w:t>, являющи</w:t>
      </w:r>
      <w:r w:rsidR="006257EC" w:rsidRPr="008A7360">
        <w:rPr>
          <w:rFonts w:ascii="Verdana" w:eastAsia="Calibri" w:hAnsi="Verdana"/>
          <w:sz w:val="24"/>
          <w:szCs w:val="24"/>
        </w:rPr>
        <w:t>е</w:t>
      </w:r>
      <w:r w:rsidRPr="008A7360">
        <w:rPr>
          <w:rFonts w:ascii="Verdana" w:eastAsia="Calibri" w:hAnsi="Verdana"/>
          <w:sz w:val="24"/>
          <w:szCs w:val="24"/>
        </w:rPr>
        <w:t>ся головными кредитными организациями банковских групп, также значени</w:t>
      </w:r>
      <w:r w:rsidR="006257EC" w:rsidRPr="008A7360">
        <w:rPr>
          <w:rFonts w:ascii="Verdana" w:eastAsia="Calibri" w:hAnsi="Verdana"/>
          <w:sz w:val="24"/>
          <w:szCs w:val="24"/>
        </w:rPr>
        <w:t>и</w:t>
      </w:r>
      <w:r w:rsidRPr="008A7360">
        <w:rPr>
          <w:rFonts w:ascii="Verdana" w:eastAsia="Calibri" w:hAnsi="Verdana"/>
          <w:sz w:val="24"/>
          <w:szCs w:val="24"/>
        </w:rPr>
        <w:t xml:space="preserve"> норматива Н28);</w:t>
      </w:r>
    </w:p>
    <w:p w14:paraId="214B9638" w14:textId="70F0F832" w:rsidR="00DE0330" w:rsidRPr="008A7360" w:rsidRDefault="00DE0330" w:rsidP="00901866">
      <w:pPr>
        <w:pStyle w:val="a3"/>
        <w:widowControl w:val="0"/>
        <w:numPr>
          <w:ilvl w:val="0"/>
          <w:numId w:val="23"/>
        </w:numPr>
        <w:tabs>
          <w:tab w:val="left" w:pos="993"/>
        </w:tabs>
        <w:spacing w:after="0" w:line="240" w:lineRule="auto"/>
        <w:ind w:left="0" w:firstLine="709"/>
        <w:rPr>
          <w:rFonts w:ascii="Verdana" w:eastAsia="Calibri" w:hAnsi="Verdana"/>
          <w:sz w:val="24"/>
          <w:szCs w:val="24"/>
        </w:rPr>
      </w:pPr>
      <w:r w:rsidRPr="008A7360">
        <w:rPr>
          <w:rFonts w:ascii="Verdana" w:eastAsia="Calibri" w:hAnsi="Verdana"/>
          <w:sz w:val="24"/>
          <w:szCs w:val="24"/>
        </w:rPr>
        <w:t xml:space="preserve">отчетность по форме 0409813 на индивидуальной основе (неконсолидированная) в формате </w:t>
      </w:r>
      <w:proofErr w:type="spellStart"/>
      <w:r w:rsidRPr="008A7360">
        <w:rPr>
          <w:rFonts w:ascii="Verdana" w:eastAsia="Calibri" w:hAnsi="Verdana"/>
          <w:sz w:val="24"/>
          <w:szCs w:val="24"/>
        </w:rPr>
        <w:t>xml</w:t>
      </w:r>
      <w:proofErr w:type="spellEnd"/>
      <w:r w:rsidRPr="008A7360">
        <w:rPr>
          <w:rFonts w:ascii="Verdana" w:eastAsia="Calibri" w:hAnsi="Verdana"/>
          <w:sz w:val="24"/>
          <w:szCs w:val="24"/>
        </w:rPr>
        <w:t xml:space="preserve"> и </w:t>
      </w:r>
      <w:proofErr w:type="spellStart"/>
      <w:r w:rsidRPr="008A7360">
        <w:rPr>
          <w:rFonts w:ascii="Verdana" w:eastAsia="Calibri" w:hAnsi="Verdana"/>
          <w:sz w:val="24"/>
          <w:szCs w:val="24"/>
        </w:rPr>
        <w:t>Excel</w:t>
      </w:r>
      <w:proofErr w:type="spellEnd"/>
      <w:r w:rsidRPr="008A7360">
        <w:rPr>
          <w:rFonts w:ascii="Verdana" w:eastAsia="Calibri" w:hAnsi="Verdana"/>
          <w:sz w:val="24"/>
          <w:szCs w:val="24"/>
        </w:rPr>
        <w:t xml:space="preserve"> (с раскрытием информации о значениях нормативов Н6 и Н25, а Кредитор</w:t>
      </w:r>
      <w:r w:rsidR="006257EC" w:rsidRPr="008A7360">
        <w:rPr>
          <w:rFonts w:ascii="Verdana" w:eastAsia="Calibri" w:hAnsi="Verdana"/>
          <w:sz w:val="24"/>
          <w:szCs w:val="24"/>
        </w:rPr>
        <w:t>ы</w:t>
      </w:r>
      <w:r w:rsidRPr="008A7360">
        <w:rPr>
          <w:rFonts w:ascii="Verdana" w:eastAsia="Calibri" w:hAnsi="Verdana"/>
          <w:sz w:val="24"/>
          <w:szCs w:val="24"/>
        </w:rPr>
        <w:t xml:space="preserve"> – системно значимы</w:t>
      </w:r>
      <w:r w:rsidR="006257EC" w:rsidRPr="008A7360">
        <w:rPr>
          <w:rFonts w:ascii="Verdana" w:eastAsia="Calibri" w:hAnsi="Verdana"/>
          <w:sz w:val="24"/>
          <w:szCs w:val="24"/>
        </w:rPr>
        <w:t>е</w:t>
      </w:r>
      <w:r w:rsidRPr="008A7360">
        <w:rPr>
          <w:rFonts w:ascii="Verdana" w:eastAsia="Calibri" w:hAnsi="Verdana"/>
          <w:sz w:val="24"/>
          <w:szCs w:val="24"/>
        </w:rPr>
        <w:t xml:space="preserve"> кредитны</w:t>
      </w:r>
      <w:r w:rsidR="006257EC" w:rsidRPr="008A7360">
        <w:rPr>
          <w:rFonts w:ascii="Verdana" w:eastAsia="Calibri" w:hAnsi="Verdana"/>
          <w:sz w:val="24"/>
          <w:szCs w:val="24"/>
        </w:rPr>
        <w:t>е</w:t>
      </w:r>
      <w:r w:rsidRPr="008A7360">
        <w:rPr>
          <w:rFonts w:ascii="Verdana" w:eastAsia="Calibri" w:hAnsi="Verdana"/>
          <w:sz w:val="24"/>
          <w:szCs w:val="24"/>
        </w:rPr>
        <w:t xml:space="preserve"> организаци</w:t>
      </w:r>
      <w:r w:rsidR="006257EC" w:rsidRPr="008A7360">
        <w:rPr>
          <w:rFonts w:ascii="Verdana" w:eastAsia="Calibri" w:hAnsi="Verdana"/>
          <w:sz w:val="24"/>
          <w:szCs w:val="24"/>
        </w:rPr>
        <w:t>и</w:t>
      </w:r>
      <w:r w:rsidRPr="008A7360">
        <w:rPr>
          <w:rFonts w:ascii="Verdana" w:eastAsia="Calibri" w:hAnsi="Verdana"/>
          <w:sz w:val="24"/>
          <w:szCs w:val="24"/>
        </w:rPr>
        <w:t>, не являющи</w:t>
      </w:r>
      <w:r w:rsidR="006257EC" w:rsidRPr="008A7360">
        <w:rPr>
          <w:rFonts w:ascii="Verdana" w:eastAsia="Calibri" w:hAnsi="Verdana"/>
          <w:sz w:val="24"/>
          <w:szCs w:val="24"/>
        </w:rPr>
        <w:t>е</w:t>
      </w:r>
      <w:r w:rsidRPr="008A7360">
        <w:rPr>
          <w:rFonts w:ascii="Verdana" w:eastAsia="Calibri" w:hAnsi="Verdana"/>
          <w:sz w:val="24"/>
          <w:szCs w:val="24"/>
        </w:rPr>
        <w:t>ся головными кредитными организациями б</w:t>
      </w:r>
      <w:r w:rsidR="006257EC" w:rsidRPr="008A7360">
        <w:rPr>
          <w:rFonts w:ascii="Verdana" w:eastAsia="Calibri" w:hAnsi="Verdana"/>
          <w:sz w:val="24"/>
          <w:szCs w:val="24"/>
        </w:rPr>
        <w:t>анковских групп, также значения</w:t>
      </w:r>
      <w:r w:rsidR="00EA5E66" w:rsidRPr="008A7360">
        <w:rPr>
          <w:rFonts w:ascii="Verdana" w:eastAsia="Calibri" w:hAnsi="Verdana"/>
          <w:sz w:val="24"/>
          <w:szCs w:val="24"/>
        </w:rPr>
        <w:t xml:space="preserve"> </w:t>
      </w:r>
      <w:r w:rsidRPr="008A7360">
        <w:rPr>
          <w:rFonts w:ascii="Verdana" w:eastAsia="Calibri" w:hAnsi="Verdana"/>
          <w:sz w:val="24"/>
          <w:szCs w:val="24"/>
        </w:rPr>
        <w:t>норматива Н29).</w:t>
      </w:r>
    </w:p>
    <w:p w14:paraId="324F015D" w14:textId="24F60864" w:rsidR="00131446" w:rsidRPr="008A7360" w:rsidRDefault="008B19E5" w:rsidP="00B24B8F">
      <w:pPr>
        <w:pStyle w:val="a3"/>
        <w:spacing w:after="0" w:line="240" w:lineRule="auto"/>
        <w:ind w:left="0" w:right="0" w:firstLine="709"/>
        <w:rPr>
          <w:rFonts w:ascii="Verdana" w:eastAsia="Calibri" w:hAnsi="Verdana"/>
          <w:sz w:val="24"/>
          <w:szCs w:val="24"/>
        </w:rPr>
      </w:pPr>
      <w:r w:rsidRPr="008A7360">
        <w:rPr>
          <w:rFonts w:ascii="Verdana" w:hAnsi="Verdana"/>
          <w:sz w:val="24"/>
          <w:szCs w:val="24"/>
        </w:rPr>
        <w:t>Документы, указанные в подпункте 5 настоящего пункта, представляются Кредитором в Корпорацию в случае</w:t>
      </w:r>
      <w:r w:rsidR="00102BB0" w:rsidRPr="008A7360">
        <w:rPr>
          <w:rFonts w:ascii="Verdana" w:hAnsi="Verdana"/>
          <w:sz w:val="24"/>
          <w:szCs w:val="24"/>
        </w:rPr>
        <w:t>,</w:t>
      </w:r>
      <w:r w:rsidRPr="008A7360">
        <w:rPr>
          <w:rFonts w:ascii="Verdana" w:hAnsi="Verdana"/>
          <w:sz w:val="24"/>
          <w:szCs w:val="24"/>
        </w:rPr>
        <w:t xml:space="preserve"> если они не были ранее представлены Кредитором в соответствии с иными договорами (соглашениями), заключенными с Корпорацией в рамках оказания финансовой и гарантийной поддержки субъект</w:t>
      </w:r>
      <w:r w:rsidR="006257EC" w:rsidRPr="008A7360">
        <w:rPr>
          <w:rFonts w:ascii="Verdana" w:hAnsi="Verdana"/>
          <w:sz w:val="24"/>
          <w:szCs w:val="24"/>
        </w:rPr>
        <w:t>ам</w:t>
      </w:r>
      <w:r w:rsidRPr="008A7360">
        <w:rPr>
          <w:rFonts w:ascii="Verdana" w:hAnsi="Verdana"/>
          <w:sz w:val="24"/>
          <w:szCs w:val="24"/>
        </w:rPr>
        <w:t xml:space="preserve"> МСП.</w:t>
      </w:r>
    </w:p>
    <w:p w14:paraId="1BF41B3D" w14:textId="77777777" w:rsidR="00A20186" w:rsidRPr="008A7360" w:rsidRDefault="00A20186" w:rsidP="00A20186">
      <w:pPr>
        <w:spacing w:after="0"/>
        <w:ind w:left="0" w:right="0" w:firstLine="709"/>
        <w:rPr>
          <w:rFonts w:ascii="Verdana" w:hAnsi="Verdana"/>
          <w:sz w:val="24"/>
          <w:szCs w:val="24"/>
        </w:rPr>
      </w:pPr>
      <w:r w:rsidRPr="008A7360">
        <w:rPr>
          <w:rFonts w:ascii="Verdana" w:hAnsi="Verdana"/>
          <w:sz w:val="24"/>
          <w:szCs w:val="24"/>
        </w:rPr>
        <w:t xml:space="preserve">7.7. В целях проведения мониторинга Кредитора, Заемщиков, Кредитов, обеспеченных Поручительством, Поручитель вправе дополнительно запрашивать у </w:t>
      </w:r>
      <w:r w:rsidR="00E14389" w:rsidRPr="008A7360">
        <w:rPr>
          <w:rFonts w:ascii="Verdana" w:hAnsi="Verdana"/>
          <w:sz w:val="24"/>
          <w:szCs w:val="24"/>
        </w:rPr>
        <w:t>К</w:t>
      </w:r>
      <w:r w:rsidRPr="008A7360">
        <w:rPr>
          <w:rFonts w:ascii="Verdana" w:hAnsi="Verdana"/>
          <w:sz w:val="24"/>
          <w:szCs w:val="24"/>
        </w:rPr>
        <w:t>редитора иную информацию, не указанную в настоящем разделе</w:t>
      </w:r>
      <w:r w:rsidR="00E14389" w:rsidRPr="008A7360">
        <w:rPr>
          <w:rFonts w:ascii="Verdana" w:hAnsi="Verdana"/>
          <w:sz w:val="24"/>
          <w:szCs w:val="24"/>
        </w:rPr>
        <w:t xml:space="preserve"> Договора</w:t>
      </w:r>
      <w:r w:rsidR="000C1C70" w:rsidRPr="008A7360">
        <w:rPr>
          <w:rFonts w:ascii="Verdana" w:hAnsi="Verdana"/>
          <w:sz w:val="24"/>
          <w:szCs w:val="24"/>
        </w:rPr>
        <w:t>, с указанием срока для ее представления</w:t>
      </w:r>
      <w:r w:rsidRPr="008A7360">
        <w:rPr>
          <w:rFonts w:ascii="Verdana" w:hAnsi="Verdana"/>
          <w:sz w:val="24"/>
          <w:szCs w:val="24"/>
        </w:rPr>
        <w:t>.</w:t>
      </w:r>
    </w:p>
    <w:p w14:paraId="7EC5AD73" w14:textId="77777777" w:rsidR="00EC7BD6" w:rsidRPr="008A7360" w:rsidRDefault="00EC7BD6" w:rsidP="00A82F7F">
      <w:pPr>
        <w:spacing w:after="0"/>
        <w:ind w:left="0" w:right="0" w:firstLine="709"/>
        <w:rPr>
          <w:rFonts w:ascii="Verdana" w:hAnsi="Verdana"/>
          <w:sz w:val="24"/>
          <w:szCs w:val="24"/>
        </w:rPr>
      </w:pPr>
    </w:p>
    <w:p w14:paraId="009C211F" w14:textId="77777777" w:rsidR="008465FE" w:rsidRPr="008A7360" w:rsidRDefault="00CB5DCD" w:rsidP="009D30B3">
      <w:pPr>
        <w:spacing w:after="0"/>
        <w:ind w:left="0" w:right="0" w:firstLine="709"/>
        <w:rPr>
          <w:rFonts w:ascii="Verdana" w:hAnsi="Verdana"/>
          <w:sz w:val="24"/>
          <w:szCs w:val="24"/>
        </w:rPr>
      </w:pPr>
      <w:r w:rsidRPr="008A7360">
        <w:rPr>
          <w:rFonts w:ascii="Verdana" w:hAnsi="Verdana"/>
          <w:sz w:val="24"/>
          <w:szCs w:val="24"/>
        </w:rPr>
        <w:t>8</w:t>
      </w:r>
      <w:r w:rsidR="009D30B3" w:rsidRPr="008A7360">
        <w:rPr>
          <w:rFonts w:ascii="Verdana" w:hAnsi="Verdana"/>
          <w:sz w:val="24"/>
          <w:szCs w:val="24"/>
        </w:rPr>
        <w:t>. ПРАВА И ОБЯЗАННОСТИ СТОРОН</w:t>
      </w:r>
    </w:p>
    <w:p w14:paraId="00AF5DFC" w14:textId="77777777" w:rsidR="009D30B3" w:rsidRPr="008A7360" w:rsidRDefault="00CB5DCD" w:rsidP="009D30B3">
      <w:pPr>
        <w:spacing w:after="0"/>
        <w:ind w:left="0" w:right="0" w:firstLine="709"/>
        <w:rPr>
          <w:rFonts w:ascii="Verdana" w:hAnsi="Verdana"/>
          <w:sz w:val="24"/>
          <w:szCs w:val="24"/>
        </w:rPr>
      </w:pPr>
      <w:r w:rsidRPr="008A7360">
        <w:rPr>
          <w:rFonts w:ascii="Verdana" w:hAnsi="Verdana"/>
          <w:sz w:val="24"/>
          <w:szCs w:val="24"/>
        </w:rPr>
        <w:t>8</w:t>
      </w:r>
      <w:r w:rsidR="009D30B3" w:rsidRPr="008A7360">
        <w:rPr>
          <w:rFonts w:ascii="Verdana" w:hAnsi="Verdana"/>
          <w:sz w:val="24"/>
          <w:szCs w:val="24"/>
        </w:rPr>
        <w:t xml:space="preserve">.1. </w:t>
      </w:r>
      <w:r w:rsidR="002444D4" w:rsidRPr="008A7360">
        <w:rPr>
          <w:rFonts w:ascii="Verdana" w:hAnsi="Verdana"/>
          <w:sz w:val="24"/>
          <w:szCs w:val="24"/>
        </w:rPr>
        <w:t>Кредитор</w:t>
      </w:r>
      <w:r w:rsidR="009D30B3" w:rsidRPr="008A7360">
        <w:rPr>
          <w:rFonts w:ascii="Verdana" w:hAnsi="Verdana"/>
          <w:sz w:val="24"/>
          <w:szCs w:val="24"/>
        </w:rPr>
        <w:t xml:space="preserve"> обязан:</w:t>
      </w:r>
    </w:p>
    <w:p w14:paraId="62B5371B" w14:textId="77777777" w:rsidR="009D30B3" w:rsidRPr="008A7360" w:rsidRDefault="00CB5DCD" w:rsidP="009D30B3">
      <w:pPr>
        <w:spacing w:after="0"/>
        <w:ind w:left="0" w:right="0" w:firstLine="709"/>
        <w:rPr>
          <w:rFonts w:ascii="Verdana" w:hAnsi="Verdana"/>
          <w:sz w:val="24"/>
          <w:szCs w:val="24"/>
        </w:rPr>
      </w:pPr>
      <w:r w:rsidRPr="008A7360">
        <w:rPr>
          <w:rFonts w:ascii="Verdana" w:hAnsi="Verdana"/>
          <w:sz w:val="24"/>
          <w:szCs w:val="24"/>
        </w:rPr>
        <w:t>8</w:t>
      </w:r>
      <w:r w:rsidR="009D30B3" w:rsidRPr="008A7360">
        <w:rPr>
          <w:rFonts w:ascii="Verdana" w:hAnsi="Verdana"/>
          <w:sz w:val="24"/>
          <w:szCs w:val="24"/>
        </w:rPr>
        <w:t>.1.1.</w:t>
      </w:r>
      <w:r w:rsidR="009D30B3" w:rsidRPr="008A7360">
        <w:rPr>
          <w:rFonts w:ascii="Verdana" w:hAnsi="Verdana"/>
          <w:sz w:val="24"/>
          <w:szCs w:val="24"/>
        </w:rPr>
        <w:tab/>
        <w:t xml:space="preserve">осуществлять отбор </w:t>
      </w:r>
      <w:r w:rsidR="00915101" w:rsidRPr="008A7360">
        <w:rPr>
          <w:rFonts w:ascii="Verdana" w:hAnsi="Verdana"/>
          <w:sz w:val="24"/>
          <w:szCs w:val="24"/>
        </w:rPr>
        <w:t>Заемщиков</w:t>
      </w:r>
      <w:r w:rsidR="009D30B3" w:rsidRPr="008A7360">
        <w:rPr>
          <w:rFonts w:ascii="Verdana" w:hAnsi="Verdana"/>
          <w:sz w:val="24"/>
          <w:szCs w:val="24"/>
        </w:rPr>
        <w:t xml:space="preserve">, соответствующих требованиям </w:t>
      </w:r>
      <w:r w:rsidR="002D4152" w:rsidRPr="008A7360">
        <w:rPr>
          <w:rFonts w:ascii="Verdana" w:hAnsi="Verdana"/>
          <w:sz w:val="24"/>
          <w:szCs w:val="24"/>
        </w:rPr>
        <w:t>Д</w:t>
      </w:r>
      <w:r w:rsidR="009D30B3" w:rsidRPr="008A7360">
        <w:rPr>
          <w:rFonts w:ascii="Verdana" w:hAnsi="Verdana"/>
          <w:sz w:val="24"/>
          <w:szCs w:val="24"/>
        </w:rPr>
        <w:t>оговора</w:t>
      </w:r>
      <w:r w:rsidR="00193F93" w:rsidRPr="008A7360">
        <w:rPr>
          <w:rFonts w:ascii="Verdana" w:hAnsi="Verdana"/>
          <w:sz w:val="24"/>
          <w:szCs w:val="24"/>
        </w:rPr>
        <w:t xml:space="preserve">, </w:t>
      </w:r>
      <w:r w:rsidR="00E850B6" w:rsidRPr="008A7360">
        <w:rPr>
          <w:rFonts w:ascii="Verdana" w:hAnsi="Verdana"/>
          <w:sz w:val="24"/>
          <w:szCs w:val="24"/>
        </w:rPr>
        <w:t xml:space="preserve">действующих на дату заключения Кредитного </w:t>
      </w:r>
      <w:r w:rsidR="00F23095" w:rsidRPr="008A7360">
        <w:rPr>
          <w:rFonts w:ascii="Verdana" w:hAnsi="Verdana"/>
          <w:sz w:val="24"/>
          <w:szCs w:val="24"/>
        </w:rPr>
        <w:t>договора</w:t>
      </w:r>
      <w:r w:rsidR="00E850B6" w:rsidRPr="008A7360">
        <w:rPr>
          <w:rFonts w:ascii="Verdana" w:hAnsi="Verdana"/>
          <w:sz w:val="24"/>
          <w:szCs w:val="24"/>
        </w:rPr>
        <w:t xml:space="preserve">, </w:t>
      </w:r>
      <w:r w:rsidR="00193F93" w:rsidRPr="008A7360">
        <w:rPr>
          <w:rFonts w:ascii="Verdana" w:hAnsi="Verdana"/>
          <w:sz w:val="24"/>
          <w:szCs w:val="24"/>
        </w:rPr>
        <w:t xml:space="preserve">соблюдать лимиты (ограничения) и иные требования к </w:t>
      </w:r>
      <w:r w:rsidR="00137AA7" w:rsidRPr="008A7360">
        <w:rPr>
          <w:rFonts w:ascii="Verdana" w:hAnsi="Verdana"/>
          <w:sz w:val="24"/>
          <w:szCs w:val="24"/>
        </w:rPr>
        <w:t>К</w:t>
      </w:r>
      <w:r w:rsidR="00193F93" w:rsidRPr="008A7360">
        <w:rPr>
          <w:rFonts w:ascii="Verdana" w:hAnsi="Verdana"/>
          <w:sz w:val="24"/>
          <w:szCs w:val="24"/>
        </w:rPr>
        <w:t xml:space="preserve">редитам, </w:t>
      </w:r>
      <w:r w:rsidR="00EF792D" w:rsidRPr="008A7360">
        <w:rPr>
          <w:rFonts w:ascii="Verdana" w:hAnsi="Verdana"/>
          <w:sz w:val="24"/>
          <w:szCs w:val="24"/>
        </w:rPr>
        <w:t>Заемщикам</w:t>
      </w:r>
      <w:r w:rsidR="00193F93" w:rsidRPr="008A7360">
        <w:rPr>
          <w:rFonts w:ascii="Verdana" w:hAnsi="Verdana"/>
          <w:sz w:val="24"/>
          <w:szCs w:val="24"/>
        </w:rPr>
        <w:t xml:space="preserve"> и условиям предоставления Поручительства, установленные настоящим Договором, </w:t>
      </w:r>
      <w:r w:rsidR="00C17F41" w:rsidRPr="008A7360">
        <w:rPr>
          <w:rFonts w:ascii="Verdana" w:hAnsi="Verdana"/>
          <w:sz w:val="24"/>
          <w:szCs w:val="24"/>
        </w:rPr>
        <w:t>С</w:t>
      </w:r>
      <w:r w:rsidR="00193F93" w:rsidRPr="008A7360">
        <w:rPr>
          <w:rFonts w:ascii="Verdana" w:hAnsi="Verdana"/>
          <w:sz w:val="24"/>
          <w:szCs w:val="24"/>
        </w:rPr>
        <w:t>оглашением о сотрудничестве</w:t>
      </w:r>
      <w:r w:rsidR="009D30B3" w:rsidRPr="008A7360">
        <w:rPr>
          <w:rFonts w:ascii="Verdana" w:hAnsi="Verdana"/>
          <w:sz w:val="24"/>
          <w:szCs w:val="24"/>
        </w:rPr>
        <w:t xml:space="preserve">; </w:t>
      </w:r>
    </w:p>
    <w:p w14:paraId="5D0FF2BD" w14:textId="77777777" w:rsidR="009D30B3" w:rsidRPr="008A7360" w:rsidRDefault="00CB5DCD" w:rsidP="009D30B3">
      <w:pPr>
        <w:spacing w:after="0"/>
        <w:ind w:left="0" w:right="0" w:firstLine="709"/>
        <w:rPr>
          <w:rFonts w:ascii="Verdana" w:hAnsi="Verdana"/>
          <w:sz w:val="24"/>
          <w:szCs w:val="24"/>
        </w:rPr>
      </w:pPr>
      <w:r w:rsidRPr="008A7360">
        <w:rPr>
          <w:rFonts w:ascii="Verdana" w:hAnsi="Verdana"/>
          <w:sz w:val="24"/>
          <w:szCs w:val="24"/>
        </w:rPr>
        <w:t>8</w:t>
      </w:r>
      <w:r w:rsidR="009D30B3" w:rsidRPr="008A7360">
        <w:rPr>
          <w:rFonts w:ascii="Verdana" w:hAnsi="Verdana"/>
          <w:sz w:val="24"/>
          <w:szCs w:val="24"/>
        </w:rPr>
        <w:t>.1.2. осуществля</w:t>
      </w:r>
      <w:r w:rsidR="002D4152" w:rsidRPr="008A7360">
        <w:rPr>
          <w:rFonts w:ascii="Verdana" w:hAnsi="Verdana"/>
          <w:sz w:val="24"/>
          <w:szCs w:val="24"/>
        </w:rPr>
        <w:t>ть</w:t>
      </w:r>
      <w:r w:rsidR="009D30B3" w:rsidRPr="008A7360">
        <w:rPr>
          <w:rFonts w:ascii="Verdana" w:hAnsi="Verdana"/>
          <w:sz w:val="24"/>
          <w:szCs w:val="24"/>
        </w:rPr>
        <w:t xml:space="preserve"> регулярный финансовый мониторинг </w:t>
      </w:r>
      <w:r w:rsidR="00377902" w:rsidRPr="008A7360">
        <w:rPr>
          <w:rFonts w:ascii="Verdana" w:hAnsi="Verdana"/>
          <w:sz w:val="24"/>
          <w:szCs w:val="24"/>
        </w:rPr>
        <w:t xml:space="preserve">кредитного </w:t>
      </w:r>
      <w:r w:rsidR="009D30B3" w:rsidRPr="008A7360">
        <w:rPr>
          <w:rFonts w:ascii="Verdana" w:hAnsi="Verdana"/>
          <w:sz w:val="24"/>
          <w:szCs w:val="24"/>
        </w:rPr>
        <w:t>портфеля</w:t>
      </w:r>
      <w:r w:rsidR="0054590C" w:rsidRPr="008A7360">
        <w:rPr>
          <w:rFonts w:ascii="Verdana" w:hAnsi="Verdana"/>
          <w:sz w:val="24"/>
          <w:szCs w:val="24"/>
        </w:rPr>
        <w:t>, предоставленным по Кредитным договорам</w:t>
      </w:r>
      <w:r w:rsidR="009D30B3" w:rsidRPr="008A7360">
        <w:rPr>
          <w:rFonts w:ascii="Verdana" w:hAnsi="Verdana"/>
          <w:sz w:val="24"/>
          <w:szCs w:val="24"/>
        </w:rPr>
        <w:t>, включенны</w:t>
      </w:r>
      <w:r w:rsidR="0054590C" w:rsidRPr="008A7360">
        <w:rPr>
          <w:rFonts w:ascii="Verdana" w:hAnsi="Verdana"/>
          <w:sz w:val="24"/>
          <w:szCs w:val="24"/>
        </w:rPr>
        <w:t>м</w:t>
      </w:r>
      <w:r w:rsidR="009D30B3" w:rsidRPr="008A7360">
        <w:rPr>
          <w:rFonts w:ascii="Verdana" w:hAnsi="Verdana"/>
          <w:sz w:val="24"/>
          <w:szCs w:val="24"/>
        </w:rPr>
        <w:t xml:space="preserve"> в </w:t>
      </w:r>
      <w:r w:rsidR="003D1E92" w:rsidRPr="008A7360">
        <w:rPr>
          <w:rFonts w:ascii="Verdana" w:hAnsi="Verdana"/>
          <w:sz w:val="24"/>
          <w:szCs w:val="24"/>
        </w:rPr>
        <w:t>Р</w:t>
      </w:r>
      <w:r w:rsidR="009D30B3" w:rsidRPr="008A7360">
        <w:rPr>
          <w:rFonts w:ascii="Verdana" w:hAnsi="Verdana"/>
          <w:sz w:val="24"/>
          <w:szCs w:val="24"/>
        </w:rPr>
        <w:t>еестр кредит</w:t>
      </w:r>
      <w:r w:rsidR="001D7AA5" w:rsidRPr="008A7360">
        <w:rPr>
          <w:rFonts w:ascii="Verdana" w:hAnsi="Verdana"/>
          <w:sz w:val="24"/>
          <w:szCs w:val="24"/>
        </w:rPr>
        <w:t>ных договоров</w:t>
      </w:r>
      <w:r w:rsidR="009D30B3" w:rsidRPr="008A7360">
        <w:rPr>
          <w:rFonts w:ascii="Verdana" w:hAnsi="Verdana"/>
          <w:sz w:val="24"/>
          <w:szCs w:val="24"/>
        </w:rPr>
        <w:t>, обеспеченных Поручительством;</w:t>
      </w:r>
    </w:p>
    <w:p w14:paraId="47E02BC7" w14:textId="77777777" w:rsidR="009D30B3" w:rsidRPr="008A7360" w:rsidRDefault="00CB5DCD" w:rsidP="009D30B3">
      <w:pPr>
        <w:spacing w:after="0"/>
        <w:ind w:left="0" w:right="0" w:firstLine="709"/>
        <w:rPr>
          <w:rFonts w:ascii="Verdana" w:hAnsi="Verdana"/>
          <w:sz w:val="24"/>
          <w:szCs w:val="24"/>
        </w:rPr>
      </w:pPr>
      <w:r w:rsidRPr="008A7360">
        <w:rPr>
          <w:rFonts w:ascii="Verdana" w:hAnsi="Verdana"/>
          <w:sz w:val="24"/>
          <w:szCs w:val="24"/>
        </w:rPr>
        <w:t>8</w:t>
      </w:r>
      <w:r w:rsidR="009D30B3" w:rsidRPr="008A7360">
        <w:rPr>
          <w:rFonts w:ascii="Verdana" w:hAnsi="Verdana"/>
          <w:sz w:val="24"/>
          <w:szCs w:val="24"/>
        </w:rPr>
        <w:t xml:space="preserve">.1.3. предоставлять Поручителю сведения о кредитном качестве </w:t>
      </w:r>
      <w:r w:rsidR="00377902" w:rsidRPr="008A7360">
        <w:rPr>
          <w:rFonts w:ascii="Verdana" w:hAnsi="Verdana"/>
          <w:sz w:val="24"/>
          <w:szCs w:val="24"/>
        </w:rPr>
        <w:t xml:space="preserve">кредитного </w:t>
      </w:r>
      <w:r w:rsidR="009D30B3" w:rsidRPr="008A7360">
        <w:rPr>
          <w:rFonts w:ascii="Verdana" w:hAnsi="Verdana"/>
          <w:sz w:val="24"/>
          <w:szCs w:val="24"/>
        </w:rPr>
        <w:t xml:space="preserve">портфеля, обеспеченных Поручительством </w:t>
      </w:r>
      <w:r w:rsidR="00006B2C" w:rsidRPr="008A7360">
        <w:rPr>
          <w:rFonts w:ascii="Verdana" w:hAnsi="Verdana"/>
          <w:sz w:val="24"/>
          <w:szCs w:val="24"/>
        </w:rPr>
        <w:t>в порядке, установленном Правилами</w:t>
      </w:r>
      <w:r w:rsidR="009D30B3" w:rsidRPr="008A7360">
        <w:rPr>
          <w:rFonts w:ascii="Verdana" w:hAnsi="Verdana"/>
          <w:sz w:val="24"/>
          <w:szCs w:val="24"/>
        </w:rPr>
        <w:t>;</w:t>
      </w:r>
    </w:p>
    <w:p w14:paraId="7DFC5971" w14:textId="77777777" w:rsidR="009D30B3" w:rsidRPr="008A7360" w:rsidRDefault="00CB5DCD" w:rsidP="009D30B3">
      <w:pPr>
        <w:spacing w:after="0"/>
        <w:ind w:left="0" w:right="0" w:firstLine="709"/>
        <w:rPr>
          <w:rFonts w:ascii="Verdana" w:hAnsi="Verdana"/>
          <w:sz w:val="24"/>
          <w:szCs w:val="24"/>
        </w:rPr>
      </w:pPr>
      <w:r w:rsidRPr="008A7360">
        <w:rPr>
          <w:rFonts w:ascii="Verdana" w:hAnsi="Verdana"/>
          <w:sz w:val="24"/>
          <w:szCs w:val="24"/>
        </w:rPr>
        <w:t>8</w:t>
      </w:r>
      <w:r w:rsidR="009D30B3" w:rsidRPr="008A7360">
        <w:rPr>
          <w:rFonts w:ascii="Verdana" w:hAnsi="Verdana"/>
          <w:sz w:val="24"/>
          <w:szCs w:val="24"/>
        </w:rPr>
        <w:t xml:space="preserve">.1.4. уведомлять </w:t>
      </w:r>
      <w:r w:rsidR="00E14389" w:rsidRPr="008A7360">
        <w:rPr>
          <w:rFonts w:ascii="Verdana" w:hAnsi="Verdana"/>
          <w:sz w:val="24"/>
          <w:szCs w:val="24"/>
        </w:rPr>
        <w:t xml:space="preserve">Поручителя </w:t>
      </w:r>
      <w:r w:rsidR="009D30B3" w:rsidRPr="008A7360">
        <w:rPr>
          <w:rFonts w:ascii="Verdana" w:hAnsi="Verdana"/>
          <w:sz w:val="24"/>
          <w:szCs w:val="24"/>
        </w:rPr>
        <w:t xml:space="preserve">о неисполнении </w:t>
      </w:r>
      <w:r w:rsidRPr="008A7360">
        <w:rPr>
          <w:rFonts w:ascii="Verdana" w:hAnsi="Verdana"/>
          <w:sz w:val="24"/>
          <w:szCs w:val="24"/>
        </w:rPr>
        <w:t>Заемщиками</w:t>
      </w:r>
      <w:r w:rsidR="009D30B3" w:rsidRPr="008A7360">
        <w:rPr>
          <w:rFonts w:ascii="Verdana" w:hAnsi="Verdana"/>
          <w:sz w:val="24"/>
          <w:szCs w:val="24"/>
        </w:rPr>
        <w:t xml:space="preserve"> своих обязательств по </w:t>
      </w:r>
      <w:r w:rsidR="00756C2A" w:rsidRPr="008A7360">
        <w:rPr>
          <w:rFonts w:ascii="Verdana" w:hAnsi="Verdana"/>
          <w:sz w:val="24"/>
          <w:szCs w:val="24"/>
        </w:rPr>
        <w:t>К</w:t>
      </w:r>
      <w:r w:rsidR="009D30B3" w:rsidRPr="008A7360">
        <w:rPr>
          <w:rFonts w:ascii="Verdana" w:hAnsi="Verdana"/>
          <w:sz w:val="24"/>
          <w:szCs w:val="24"/>
        </w:rPr>
        <w:t>редитным договорам, обеспеченным Поручительством;</w:t>
      </w:r>
    </w:p>
    <w:p w14:paraId="55003052" w14:textId="39DFB88E" w:rsidR="009D30B3" w:rsidRPr="008A7360" w:rsidRDefault="00CB5DCD" w:rsidP="009D30B3">
      <w:pPr>
        <w:spacing w:after="0"/>
        <w:ind w:left="0" w:right="0" w:firstLine="709"/>
        <w:rPr>
          <w:rFonts w:ascii="Verdana" w:hAnsi="Verdana"/>
          <w:sz w:val="24"/>
          <w:szCs w:val="24"/>
        </w:rPr>
      </w:pPr>
      <w:r w:rsidRPr="008A7360">
        <w:rPr>
          <w:rFonts w:ascii="Verdana" w:hAnsi="Verdana"/>
          <w:sz w:val="24"/>
          <w:szCs w:val="24"/>
        </w:rPr>
        <w:t>8</w:t>
      </w:r>
      <w:r w:rsidR="009D30B3" w:rsidRPr="008A7360">
        <w:rPr>
          <w:rFonts w:ascii="Verdana" w:hAnsi="Verdana"/>
          <w:sz w:val="24"/>
          <w:szCs w:val="24"/>
        </w:rPr>
        <w:t xml:space="preserve">.1.5. предоставлять сведения и документы на </w:t>
      </w:r>
      <w:r w:rsidR="009D30B3" w:rsidRPr="00355336">
        <w:rPr>
          <w:rFonts w:ascii="Verdana" w:hAnsi="Verdana"/>
          <w:sz w:val="24"/>
          <w:szCs w:val="24"/>
        </w:rPr>
        <w:t>основании з</w:t>
      </w:r>
      <w:r w:rsidR="009D30B3" w:rsidRPr="008A7360">
        <w:rPr>
          <w:rFonts w:ascii="Verdana" w:hAnsi="Verdana"/>
          <w:sz w:val="24"/>
          <w:szCs w:val="24"/>
        </w:rPr>
        <w:t>апросов Поручителя;</w:t>
      </w:r>
    </w:p>
    <w:p w14:paraId="034AA5C4" w14:textId="77777777" w:rsidR="009D30B3" w:rsidRPr="008A7360" w:rsidRDefault="00CB5DCD" w:rsidP="000C06AD">
      <w:pPr>
        <w:spacing w:after="0"/>
        <w:ind w:left="0" w:right="0" w:firstLine="709"/>
        <w:rPr>
          <w:rFonts w:ascii="Verdana" w:hAnsi="Verdana"/>
          <w:sz w:val="24"/>
          <w:szCs w:val="24"/>
        </w:rPr>
      </w:pPr>
      <w:r w:rsidRPr="008A7360">
        <w:rPr>
          <w:rFonts w:ascii="Verdana" w:hAnsi="Verdana"/>
          <w:sz w:val="24"/>
          <w:szCs w:val="24"/>
        </w:rPr>
        <w:t>8</w:t>
      </w:r>
      <w:r w:rsidR="009D30B3" w:rsidRPr="008A7360">
        <w:rPr>
          <w:rFonts w:ascii="Verdana" w:hAnsi="Verdana"/>
          <w:sz w:val="24"/>
          <w:szCs w:val="24"/>
        </w:rPr>
        <w:t>.1.6. в случае осуществления выплаты по Поручительству предоставить сведения и документы</w:t>
      </w:r>
      <w:r w:rsidR="00C9644D" w:rsidRPr="008A7360">
        <w:rPr>
          <w:rFonts w:ascii="Verdana" w:hAnsi="Verdana"/>
          <w:sz w:val="24"/>
          <w:szCs w:val="24"/>
        </w:rPr>
        <w:t xml:space="preserve"> (в виде копий, заверенных Кредитором)</w:t>
      </w:r>
      <w:r w:rsidR="009D30B3" w:rsidRPr="008A7360">
        <w:rPr>
          <w:rFonts w:ascii="Verdana" w:hAnsi="Verdana"/>
          <w:sz w:val="24"/>
          <w:szCs w:val="24"/>
        </w:rPr>
        <w:t xml:space="preserve">, подтверждающие права требования Поручителя к </w:t>
      </w:r>
      <w:r w:rsidR="00EF792D" w:rsidRPr="008A7360">
        <w:rPr>
          <w:rFonts w:ascii="Verdana" w:hAnsi="Verdana"/>
          <w:sz w:val="24"/>
          <w:szCs w:val="24"/>
        </w:rPr>
        <w:t>Заемщику,</w:t>
      </w:r>
      <w:r w:rsidR="000C06AD" w:rsidRPr="008A7360">
        <w:rPr>
          <w:rFonts w:ascii="Verdana" w:hAnsi="Verdana"/>
          <w:sz w:val="24"/>
          <w:szCs w:val="24"/>
        </w:rPr>
        <w:t xml:space="preserve"> в порядке, установленном Договором</w:t>
      </w:r>
      <w:r w:rsidR="00A43457" w:rsidRPr="008A7360">
        <w:rPr>
          <w:rFonts w:ascii="Verdana" w:hAnsi="Verdana"/>
          <w:sz w:val="24"/>
          <w:szCs w:val="24"/>
        </w:rPr>
        <w:t>;</w:t>
      </w:r>
    </w:p>
    <w:p w14:paraId="61C5F9DD" w14:textId="77777777" w:rsidR="009D30B3" w:rsidRPr="008A7360" w:rsidRDefault="00CB5DCD" w:rsidP="009D30B3">
      <w:pPr>
        <w:spacing w:after="0"/>
        <w:ind w:left="0" w:right="0" w:firstLine="709"/>
        <w:rPr>
          <w:rFonts w:ascii="Verdana" w:hAnsi="Verdana"/>
          <w:sz w:val="24"/>
          <w:szCs w:val="24"/>
        </w:rPr>
      </w:pPr>
      <w:r w:rsidRPr="008A7360">
        <w:rPr>
          <w:rFonts w:ascii="Verdana" w:hAnsi="Verdana"/>
          <w:sz w:val="24"/>
          <w:szCs w:val="24"/>
        </w:rPr>
        <w:lastRenderedPageBreak/>
        <w:t>8</w:t>
      </w:r>
      <w:r w:rsidR="009D30B3" w:rsidRPr="008A7360">
        <w:rPr>
          <w:rFonts w:ascii="Verdana" w:hAnsi="Verdana"/>
          <w:sz w:val="24"/>
          <w:szCs w:val="24"/>
        </w:rPr>
        <w:t xml:space="preserve">.1.7. предоставлять Поручителю сведения о наличии и состоянии обеспечения по </w:t>
      </w:r>
      <w:r w:rsidR="0020435E" w:rsidRPr="008A7360">
        <w:rPr>
          <w:rFonts w:ascii="Verdana" w:hAnsi="Verdana"/>
          <w:sz w:val="24"/>
          <w:szCs w:val="24"/>
        </w:rPr>
        <w:t>К</w:t>
      </w:r>
      <w:r w:rsidR="009D30B3" w:rsidRPr="008A7360">
        <w:rPr>
          <w:rFonts w:ascii="Verdana" w:hAnsi="Verdana"/>
          <w:sz w:val="24"/>
          <w:szCs w:val="24"/>
        </w:rPr>
        <w:t xml:space="preserve">редитам, включенным в </w:t>
      </w:r>
      <w:r w:rsidR="003D1E92" w:rsidRPr="008A7360">
        <w:rPr>
          <w:rFonts w:ascii="Verdana" w:hAnsi="Verdana"/>
          <w:sz w:val="24"/>
          <w:szCs w:val="24"/>
        </w:rPr>
        <w:t>Р</w:t>
      </w:r>
      <w:r w:rsidR="009D30B3" w:rsidRPr="008A7360">
        <w:rPr>
          <w:rFonts w:ascii="Verdana" w:hAnsi="Verdana"/>
          <w:sz w:val="24"/>
          <w:szCs w:val="24"/>
        </w:rPr>
        <w:t>еестр кредит</w:t>
      </w:r>
      <w:r w:rsidR="001D7AA5" w:rsidRPr="008A7360">
        <w:rPr>
          <w:rFonts w:ascii="Verdana" w:hAnsi="Verdana"/>
          <w:sz w:val="24"/>
          <w:szCs w:val="24"/>
        </w:rPr>
        <w:t>ных договоров</w:t>
      </w:r>
      <w:r w:rsidR="009D30B3" w:rsidRPr="008A7360">
        <w:rPr>
          <w:rFonts w:ascii="Verdana" w:hAnsi="Verdana"/>
          <w:sz w:val="24"/>
          <w:szCs w:val="24"/>
        </w:rPr>
        <w:t xml:space="preserve">, обеспеченных Поручительством, за счет которого Поручитель может рассчитывать на возмещение сумм, уплаченных при исполнении </w:t>
      </w:r>
      <w:r w:rsidR="0020435E" w:rsidRPr="008A7360">
        <w:rPr>
          <w:rFonts w:ascii="Verdana" w:hAnsi="Verdana"/>
          <w:sz w:val="24"/>
          <w:szCs w:val="24"/>
        </w:rPr>
        <w:t>П</w:t>
      </w:r>
      <w:r w:rsidR="009D30B3" w:rsidRPr="008A7360">
        <w:rPr>
          <w:rFonts w:ascii="Verdana" w:hAnsi="Verdana"/>
          <w:sz w:val="24"/>
          <w:szCs w:val="24"/>
        </w:rPr>
        <w:t>оручительства</w:t>
      </w:r>
      <w:r w:rsidR="00006B2C" w:rsidRPr="008A7360">
        <w:rPr>
          <w:rFonts w:ascii="Verdana" w:hAnsi="Verdana"/>
          <w:sz w:val="24"/>
          <w:szCs w:val="24"/>
        </w:rPr>
        <w:t xml:space="preserve"> в порядке, установленном Правилами</w:t>
      </w:r>
      <w:r w:rsidR="009D30B3" w:rsidRPr="008A7360">
        <w:rPr>
          <w:rFonts w:ascii="Verdana" w:hAnsi="Verdana"/>
          <w:sz w:val="24"/>
          <w:szCs w:val="24"/>
        </w:rPr>
        <w:t>;</w:t>
      </w:r>
    </w:p>
    <w:p w14:paraId="030F6CD5" w14:textId="77777777" w:rsidR="00BD4E7F" w:rsidRPr="008A7360" w:rsidRDefault="00CB5DCD" w:rsidP="00CB5DCD">
      <w:pPr>
        <w:spacing w:after="0"/>
        <w:ind w:left="0" w:right="0" w:firstLine="709"/>
        <w:rPr>
          <w:rFonts w:ascii="Verdana" w:hAnsi="Verdana"/>
          <w:sz w:val="24"/>
          <w:szCs w:val="24"/>
        </w:rPr>
      </w:pPr>
      <w:r w:rsidRPr="008A7360">
        <w:rPr>
          <w:rFonts w:ascii="Verdana" w:hAnsi="Verdana"/>
          <w:sz w:val="24"/>
          <w:szCs w:val="24"/>
        </w:rPr>
        <w:t>8</w:t>
      </w:r>
      <w:r w:rsidR="009D30B3" w:rsidRPr="008A7360">
        <w:rPr>
          <w:rFonts w:ascii="Verdana" w:hAnsi="Verdana"/>
          <w:sz w:val="24"/>
          <w:szCs w:val="24"/>
        </w:rPr>
        <w:t xml:space="preserve">.1.8. </w:t>
      </w:r>
      <w:r w:rsidR="002D4152" w:rsidRPr="008A7360">
        <w:rPr>
          <w:rFonts w:ascii="Verdana" w:hAnsi="Verdana"/>
          <w:sz w:val="24"/>
          <w:szCs w:val="24"/>
        </w:rPr>
        <w:t>И</w:t>
      </w:r>
      <w:r w:rsidR="009D30B3" w:rsidRPr="008A7360">
        <w:rPr>
          <w:rFonts w:ascii="Verdana" w:hAnsi="Verdana"/>
          <w:sz w:val="24"/>
          <w:szCs w:val="24"/>
        </w:rPr>
        <w:t xml:space="preserve">сключать </w:t>
      </w:r>
      <w:r w:rsidR="0020435E" w:rsidRPr="008A7360">
        <w:rPr>
          <w:rFonts w:ascii="Verdana" w:hAnsi="Verdana"/>
          <w:sz w:val="24"/>
          <w:szCs w:val="24"/>
        </w:rPr>
        <w:t>К</w:t>
      </w:r>
      <w:r w:rsidR="009D30B3" w:rsidRPr="008A7360">
        <w:rPr>
          <w:rFonts w:ascii="Verdana" w:hAnsi="Verdana"/>
          <w:sz w:val="24"/>
          <w:szCs w:val="24"/>
        </w:rPr>
        <w:t xml:space="preserve">редиты из </w:t>
      </w:r>
      <w:r w:rsidR="003A6B60" w:rsidRPr="008A7360">
        <w:rPr>
          <w:rFonts w:ascii="Verdana" w:hAnsi="Verdana"/>
          <w:sz w:val="24"/>
          <w:szCs w:val="24"/>
        </w:rPr>
        <w:t xml:space="preserve">числа Обеспечиваемых обязательств в </w:t>
      </w:r>
      <w:r w:rsidR="009D30B3" w:rsidRPr="008A7360">
        <w:rPr>
          <w:rFonts w:ascii="Verdana" w:hAnsi="Verdana"/>
          <w:sz w:val="24"/>
          <w:szCs w:val="24"/>
        </w:rPr>
        <w:t>Реестр</w:t>
      </w:r>
      <w:r w:rsidR="003A6B60" w:rsidRPr="008A7360">
        <w:rPr>
          <w:rFonts w:ascii="Verdana" w:hAnsi="Verdana"/>
          <w:sz w:val="24"/>
          <w:szCs w:val="24"/>
        </w:rPr>
        <w:t>е</w:t>
      </w:r>
      <w:r w:rsidR="009D30B3" w:rsidRPr="008A7360">
        <w:rPr>
          <w:rFonts w:ascii="Verdana" w:hAnsi="Verdana"/>
          <w:sz w:val="24"/>
          <w:szCs w:val="24"/>
        </w:rPr>
        <w:t xml:space="preserve"> кредит</w:t>
      </w:r>
      <w:r w:rsidR="001D7AA5" w:rsidRPr="008A7360">
        <w:rPr>
          <w:rFonts w:ascii="Verdana" w:hAnsi="Verdana"/>
          <w:sz w:val="24"/>
          <w:szCs w:val="24"/>
        </w:rPr>
        <w:t>ных договоров</w:t>
      </w:r>
      <w:r w:rsidR="009D30B3" w:rsidRPr="008A7360">
        <w:rPr>
          <w:rFonts w:ascii="Verdana" w:hAnsi="Verdana"/>
          <w:sz w:val="24"/>
          <w:szCs w:val="24"/>
        </w:rPr>
        <w:t xml:space="preserve">, обеспеченных Поручительством, </w:t>
      </w:r>
      <w:r w:rsidRPr="008A7360">
        <w:rPr>
          <w:rFonts w:ascii="Verdana" w:hAnsi="Verdana"/>
          <w:sz w:val="24"/>
          <w:szCs w:val="24"/>
        </w:rPr>
        <w:t>в порядке, установленном Договором</w:t>
      </w:r>
      <w:r w:rsidR="00BD4E7F" w:rsidRPr="008A7360">
        <w:rPr>
          <w:rFonts w:ascii="Verdana" w:hAnsi="Verdana"/>
          <w:sz w:val="24"/>
          <w:szCs w:val="24"/>
        </w:rPr>
        <w:t>.</w:t>
      </w:r>
    </w:p>
    <w:p w14:paraId="01CECDD2" w14:textId="77777777" w:rsidR="007F37E2" w:rsidRPr="008A7360" w:rsidRDefault="00CB5DCD" w:rsidP="005529CA">
      <w:pPr>
        <w:spacing w:after="0"/>
        <w:ind w:left="0" w:right="0" w:firstLine="709"/>
        <w:rPr>
          <w:rFonts w:ascii="Verdana" w:hAnsi="Verdana"/>
          <w:sz w:val="24"/>
          <w:szCs w:val="24"/>
        </w:rPr>
      </w:pPr>
      <w:r w:rsidRPr="008A7360">
        <w:rPr>
          <w:rFonts w:ascii="Verdana" w:hAnsi="Verdana"/>
          <w:sz w:val="24"/>
          <w:szCs w:val="24"/>
        </w:rPr>
        <w:t>8</w:t>
      </w:r>
      <w:r w:rsidR="007F37E2" w:rsidRPr="008A7360">
        <w:rPr>
          <w:rFonts w:ascii="Verdana" w:hAnsi="Verdana"/>
          <w:sz w:val="24"/>
          <w:szCs w:val="24"/>
        </w:rPr>
        <w:t>.1.9.</w:t>
      </w:r>
      <w:r w:rsidR="0086138B" w:rsidRPr="008A7360">
        <w:rPr>
          <w:rFonts w:ascii="Verdana" w:hAnsi="Verdana"/>
          <w:sz w:val="24"/>
          <w:szCs w:val="24"/>
        </w:rPr>
        <w:t xml:space="preserve"> </w:t>
      </w:r>
      <w:r w:rsidRPr="008A7360">
        <w:rPr>
          <w:rFonts w:ascii="Verdana" w:hAnsi="Verdana"/>
          <w:sz w:val="24"/>
          <w:szCs w:val="24"/>
        </w:rPr>
        <w:t>Возместить Поручителю имущественные потери в порядке, установленном Договором.</w:t>
      </w:r>
    </w:p>
    <w:p w14:paraId="75BAABBC" w14:textId="77777777" w:rsidR="005C52F5" w:rsidRPr="008A7360" w:rsidRDefault="00CB5DCD" w:rsidP="009D30B3">
      <w:pPr>
        <w:spacing w:after="0"/>
        <w:ind w:left="0" w:right="0" w:firstLine="709"/>
        <w:rPr>
          <w:rFonts w:ascii="Verdana" w:hAnsi="Verdana"/>
          <w:sz w:val="24"/>
          <w:szCs w:val="24"/>
        </w:rPr>
      </w:pPr>
      <w:r w:rsidRPr="008A7360">
        <w:rPr>
          <w:rFonts w:ascii="Verdana" w:hAnsi="Verdana"/>
          <w:sz w:val="24"/>
          <w:szCs w:val="24"/>
        </w:rPr>
        <w:t>8</w:t>
      </w:r>
      <w:r w:rsidR="005C52F5" w:rsidRPr="008A7360">
        <w:rPr>
          <w:rFonts w:ascii="Verdana" w:hAnsi="Verdana"/>
          <w:sz w:val="24"/>
          <w:szCs w:val="24"/>
        </w:rPr>
        <w:t xml:space="preserve">.2. </w:t>
      </w:r>
      <w:r w:rsidR="002444D4" w:rsidRPr="008A7360">
        <w:rPr>
          <w:rFonts w:ascii="Verdana" w:hAnsi="Verdana"/>
          <w:sz w:val="24"/>
          <w:szCs w:val="24"/>
        </w:rPr>
        <w:t>Кредитор</w:t>
      </w:r>
      <w:r w:rsidR="005C52F5" w:rsidRPr="008A7360">
        <w:rPr>
          <w:rFonts w:ascii="Verdana" w:hAnsi="Verdana"/>
          <w:sz w:val="24"/>
          <w:szCs w:val="24"/>
        </w:rPr>
        <w:t xml:space="preserve"> вправе:</w:t>
      </w:r>
    </w:p>
    <w:p w14:paraId="155B2FD9" w14:textId="77777777" w:rsidR="009D30B3" w:rsidRPr="008A7360" w:rsidRDefault="00CB5DCD" w:rsidP="00A904D4">
      <w:pPr>
        <w:spacing w:after="0"/>
        <w:ind w:left="0" w:right="0" w:firstLine="709"/>
        <w:rPr>
          <w:rFonts w:ascii="Verdana" w:hAnsi="Verdana"/>
          <w:sz w:val="24"/>
          <w:szCs w:val="24"/>
        </w:rPr>
      </w:pPr>
      <w:r w:rsidRPr="008A7360">
        <w:rPr>
          <w:rFonts w:ascii="Verdana" w:hAnsi="Verdana"/>
          <w:sz w:val="24"/>
          <w:szCs w:val="24"/>
        </w:rPr>
        <w:t>8</w:t>
      </w:r>
      <w:r w:rsidR="009D30B3" w:rsidRPr="008A7360">
        <w:rPr>
          <w:rFonts w:ascii="Verdana" w:hAnsi="Verdana"/>
          <w:sz w:val="24"/>
          <w:szCs w:val="24"/>
        </w:rPr>
        <w:t>.</w:t>
      </w:r>
      <w:r w:rsidR="0043013B" w:rsidRPr="008A7360">
        <w:rPr>
          <w:rFonts w:ascii="Verdana" w:hAnsi="Verdana"/>
          <w:sz w:val="24"/>
          <w:szCs w:val="24"/>
        </w:rPr>
        <w:t>2.</w:t>
      </w:r>
      <w:r w:rsidR="009D30B3" w:rsidRPr="008A7360">
        <w:rPr>
          <w:rFonts w:ascii="Verdana" w:hAnsi="Verdana"/>
          <w:sz w:val="24"/>
          <w:szCs w:val="24"/>
        </w:rPr>
        <w:t>1</w:t>
      </w:r>
      <w:r w:rsidR="005C52F5" w:rsidRPr="008A7360">
        <w:rPr>
          <w:rFonts w:ascii="Verdana" w:hAnsi="Verdana"/>
          <w:sz w:val="24"/>
          <w:szCs w:val="24"/>
        </w:rPr>
        <w:t xml:space="preserve">. </w:t>
      </w:r>
      <w:r w:rsidR="002D4152" w:rsidRPr="008A7360">
        <w:rPr>
          <w:rFonts w:ascii="Verdana" w:hAnsi="Verdana"/>
          <w:sz w:val="24"/>
          <w:szCs w:val="24"/>
        </w:rPr>
        <w:t>П</w:t>
      </w:r>
      <w:r w:rsidR="009D30B3" w:rsidRPr="008A7360">
        <w:rPr>
          <w:rFonts w:ascii="Verdana" w:hAnsi="Verdana"/>
          <w:sz w:val="24"/>
          <w:szCs w:val="24"/>
        </w:rPr>
        <w:t xml:space="preserve">ри наступлении </w:t>
      </w:r>
      <w:r w:rsidR="002D4152" w:rsidRPr="008A7360">
        <w:rPr>
          <w:rFonts w:ascii="Verdana" w:hAnsi="Verdana"/>
          <w:sz w:val="24"/>
          <w:szCs w:val="24"/>
        </w:rPr>
        <w:t xml:space="preserve">Гарантийного случая </w:t>
      </w:r>
      <w:r w:rsidR="009D30B3" w:rsidRPr="008A7360">
        <w:rPr>
          <w:rFonts w:ascii="Verdana" w:hAnsi="Verdana"/>
          <w:sz w:val="24"/>
          <w:szCs w:val="24"/>
        </w:rPr>
        <w:t xml:space="preserve">требовать уплаты денежных средств по Договору. </w:t>
      </w:r>
    </w:p>
    <w:p w14:paraId="66476109" w14:textId="22B5CB94" w:rsidR="005C52F5" w:rsidRPr="008A7360" w:rsidRDefault="00CB5DCD" w:rsidP="00A904D4">
      <w:pPr>
        <w:spacing w:after="0"/>
        <w:ind w:left="0" w:right="0" w:firstLine="709"/>
        <w:rPr>
          <w:rFonts w:ascii="Verdana" w:hAnsi="Verdana"/>
          <w:sz w:val="24"/>
          <w:szCs w:val="24"/>
        </w:rPr>
      </w:pPr>
      <w:r w:rsidRPr="008A7360">
        <w:rPr>
          <w:rFonts w:ascii="Verdana" w:hAnsi="Verdana"/>
          <w:sz w:val="24"/>
          <w:szCs w:val="24"/>
        </w:rPr>
        <w:t>8</w:t>
      </w:r>
      <w:r w:rsidR="005C52F5" w:rsidRPr="008A7360">
        <w:rPr>
          <w:rFonts w:ascii="Verdana" w:hAnsi="Verdana"/>
          <w:sz w:val="24"/>
          <w:szCs w:val="24"/>
        </w:rPr>
        <w:t>.2.</w:t>
      </w:r>
      <w:r w:rsidR="0043013B" w:rsidRPr="008A7360">
        <w:rPr>
          <w:rFonts w:ascii="Verdana" w:hAnsi="Verdana"/>
          <w:sz w:val="24"/>
          <w:szCs w:val="24"/>
        </w:rPr>
        <w:t>2.</w:t>
      </w:r>
      <w:r w:rsidR="005C52F5" w:rsidRPr="008A7360">
        <w:rPr>
          <w:rFonts w:ascii="Verdana" w:hAnsi="Verdana"/>
          <w:sz w:val="24"/>
          <w:szCs w:val="24"/>
        </w:rPr>
        <w:t xml:space="preserve"> Получать от </w:t>
      </w:r>
      <w:r w:rsidR="002444D4" w:rsidRPr="008A7360">
        <w:rPr>
          <w:rFonts w:ascii="Verdana" w:hAnsi="Verdana"/>
          <w:sz w:val="24"/>
          <w:szCs w:val="24"/>
        </w:rPr>
        <w:t>Поручителя</w:t>
      </w:r>
      <w:r w:rsidR="00006B2C" w:rsidRPr="008A7360">
        <w:rPr>
          <w:rFonts w:ascii="Verdana" w:hAnsi="Verdana"/>
          <w:sz w:val="24"/>
          <w:szCs w:val="24"/>
        </w:rPr>
        <w:t xml:space="preserve"> в порядке, установленном Правилами,</w:t>
      </w:r>
      <w:r w:rsidR="005C52F5" w:rsidRPr="008A7360">
        <w:rPr>
          <w:rFonts w:ascii="Verdana" w:hAnsi="Verdana"/>
          <w:sz w:val="24"/>
          <w:szCs w:val="24"/>
        </w:rPr>
        <w:t xml:space="preserve"> информацию об объемах обязательств Поручителя, которые могут быть приняты по дополнительным обязательствам каждого </w:t>
      </w:r>
      <w:r w:rsidR="00915101" w:rsidRPr="008A7360">
        <w:rPr>
          <w:rFonts w:ascii="Verdana" w:hAnsi="Verdana"/>
          <w:sz w:val="24"/>
          <w:szCs w:val="24"/>
        </w:rPr>
        <w:t>Заемщика</w:t>
      </w:r>
      <w:r w:rsidR="005C52F5" w:rsidRPr="008A7360">
        <w:rPr>
          <w:rFonts w:ascii="Verdana" w:hAnsi="Verdana"/>
          <w:sz w:val="24"/>
          <w:szCs w:val="24"/>
        </w:rPr>
        <w:t>, ранее выданные кредиты которому обеспечены Поручительствами и/или независимыми гарантиями Поручителя (в том числе выданными в пользу других аккредитованных банков).</w:t>
      </w:r>
    </w:p>
    <w:p w14:paraId="5B6281DD" w14:textId="77777777" w:rsidR="005C52F5" w:rsidRPr="008A7360" w:rsidRDefault="00CB5DCD" w:rsidP="00A904D4">
      <w:pPr>
        <w:spacing w:after="0"/>
        <w:ind w:left="0" w:right="0" w:firstLine="709"/>
        <w:rPr>
          <w:rFonts w:ascii="Verdana" w:hAnsi="Verdana"/>
          <w:sz w:val="24"/>
          <w:szCs w:val="24"/>
        </w:rPr>
      </w:pPr>
      <w:r w:rsidRPr="008A7360">
        <w:rPr>
          <w:rFonts w:ascii="Verdana" w:hAnsi="Verdana"/>
          <w:sz w:val="24"/>
          <w:szCs w:val="24"/>
        </w:rPr>
        <w:t>8</w:t>
      </w:r>
      <w:r w:rsidR="005C52F5" w:rsidRPr="008A7360">
        <w:rPr>
          <w:rFonts w:ascii="Verdana" w:hAnsi="Verdana"/>
          <w:sz w:val="24"/>
          <w:szCs w:val="24"/>
        </w:rPr>
        <w:t xml:space="preserve">.3. </w:t>
      </w:r>
      <w:r w:rsidR="002444D4" w:rsidRPr="008A7360">
        <w:rPr>
          <w:rFonts w:ascii="Verdana" w:hAnsi="Verdana"/>
          <w:sz w:val="24"/>
          <w:szCs w:val="24"/>
        </w:rPr>
        <w:t>Поручитель</w:t>
      </w:r>
      <w:r w:rsidR="005C52F5" w:rsidRPr="008A7360">
        <w:rPr>
          <w:rFonts w:ascii="Verdana" w:hAnsi="Verdana"/>
          <w:sz w:val="24"/>
          <w:szCs w:val="24"/>
        </w:rPr>
        <w:t xml:space="preserve"> вправе:</w:t>
      </w:r>
    </w:p>
    <w:p w14:paraId="6D1CF531" w14:textId="77777777" w:rsidR="005C52F5" w:rsidRPr="008A7360" w:rsidRDefault="00CB5DCD" w:rsidP="00A904D4">
      <w:pPr>
        <w:spacing w:after="0"/>
        <w:ind w:left="0" w:right="0" w:firstLine="709"/>
        <w:rPr>
          <w:rFonts w:ascii="Verdana" w:hAnsi="Verdana"/>
          <w:sz w:val="24"/>
          <w:szCs w:val="24"/>
        </w:rPr>
      </w:pPr>
      <w:r w:rsidRPr="008A7360">
        <w:rPr>
          <w:rFonts w:ascii="Verdana" w:hAnsi="Verdana"/>
          <w:sz w:val="24"/>
          <w:szCs w:val="24"/>
        </w:rPr>
        <w:t>8</w:t>
      </w:r>
      <w:r w:rsidR="005C52F5" w:rsidRPr="008A7360">
        <w:rPr>
          <w:rFonts w:ascii="Verdana" w:hAnsi="Verdana"/>
          <w:sz w:val="24"/>
          <w:szCs w:val="24"/>
        </w:rPr>
        <w:t>.3.1. Проводить выборочн</w:t>
      </w:r>
      <w:r w:rsidRPr="008A7360">
        <w:rPr>
          <w:rFonts w:ascii="Verdana" w:hAnsi="Verdana"/>
          <w:sz w:val="24"/>
          <w:szCs w:val="24"/>
        </w:rPr>
        <w:t>ые</w:t>
      </w:r>
      <w:r w:rsidR="005C52F5" w:rsidRPr="008A7360">
        <w:rPr>
          <w:rFonts w:ascii="Verdana" w:hAnsi="Verdana"/>
          <w:sz w:val="24"/>
          <w:szCs w:val="24"/>
        </w:rPr>
        <w:t xml:space="preserve"> проверк</w:t>
      </w:r>
      <w:r w:rsidRPr="008A7360">
        <w:rPr>
          <w:rFonts w:ascii="Verdana" w:hAnsi="Verdana"/>
          <w:sz w:val="24"/>
          <w:szCs w:val="24"/>
        </w:rPr>
        <w:t>и</w:t>
      </w:r>
      <w:r w:rsidR="005C52F5" w:rsidRPr="008A7360">
        <w:rPr>
          <w:rFonts w:ascii="Verdana" w:hAnsi="Verdana"/>
          <w:sz w:val="24"/>
          <w:szCs w:val="24"/>
        </w:rPr>
        <w:t xml:space="preserve"> </w:t>
      </w:r>
      <w:r w:rsidR="0043013B" w:rsidRPr="008A7360">
        <w:rPr>
          <w:rFonts w:ascii="Verdana" w:hAnsi="Verdana"/>
          <w:sz w:val="24"/>
          <w:szCs w:val="24"/>
        </w:rPr>
        <w:t>К</w:t>
      </w:r>
      <w:r w:rsidR="005C52F5" w:rsidRPr="008A7360">
        <w:rPr>
          <w:rFonts w:ascii="Verdana" w:hAnsi="Verdana"/>
          <w:sz w:val="24"/>
          <w:szCs w:val="24"/>
        </w:rPr>
        <w:t xml:space="preserve">редитов, включенных в </w:t>
      </w:r>
      <w:r w:rsidR="003D1E92" w:rsidRPr="008A7360">
        <w:rPr>
          <w:rFonts w:ascii="Verdana" w:hAnsi="Verdana"/>
          <w:sz w:val="24"/>
          <w:szCs w:val="24"/>
        </w:rPr>
        <w:t>Р</w:t>
      </w:r>
      <w:r w:rsidR="005C52F5" w:rsidRPr="008A7360">
        <w:rPr>
          <w:rFonts w:ascii="Verdana" w:hAnsi="Verdana"/>
          <w:sz w:val="24"/>
          <w:szCs w:val="24"/>
        </w:rPr>
        <w:t>еестр кредит</w:t>
      </w:r>
      <w:r w:rsidR="001D7AA5" w:rsidRPr="008A7360">
        <w:rPr>
          <w:rFonts w:ascii="Verdana" w:hAnsi="Verdana"/>
          <w:sz w:val="24"/>
          <w:szCs w:val="24"/>
        </w:rPr>
        <w:t>ных договоров</w:t>
      </w:r>
      <w:r w:rsidR="005C52F5" w:rsidRPr="008A7360">
        <w:rPr>
          <w:rFonts w:ascii="Verdana" w:hAnsi="Verdana"/>
          <w:sz w:val="24"/>
          <w:szCs w:val="24"/>
        </w:rPr>
        <w:t>, обеспеченных Поручительством.</w:t>
      </w:r>
    </w:p>
    <w:p w14:paraId="0AF746F3" w14:textId="77777777" w:rsidR="00895DFC" w:rsidRPr="008A7360" w:rsidRDefault="00CB5DCD" w:rsidP="00A904D4">
      <w:pPr>
        <w:spacing w:after="0"/>
        <w:ind w:left="0" w:right="0" w:firstLine="709"/>
        <w:rPr>
          <w:rFonts w:ascii="Verdana" w:hAnsi="Verdana"/>
          <w:sz w:val="24"/>
          <w:szCs w:val="24"/>
        </w:rPr>
      </w:pPr>
      <w:r w:rsidRPr="008A7360">
        <w:rPr>
          <w:rFonts w:ascii="Verdana" w:hAnsi="Verdana"/>
          <w:sz w:val="24"/>
          <w:szCs w:val="24"/>
        </w:rPr>
        <w:t>8</w:t>
      </w:r>
      <w:r w:rsidR="00895DFC" w:rsidRPr="008A7360">
        <w:rPr>
          <w:rFonts w:ascii="Verdana" w:hAnsi="Verdana"/>
          <w:sz w:val="24"/>
          <w:szCs w:val="24"/>
        </w:rPr>
        <w:t xml:space="preserve">.3.2. </w:t>
      </w:r>
      <w:r w:rsidR="00444840" w:rsidRPr="008A7360">
        <w:rPr>
          <w:rFonts w:ascii="Verdana" w:hAnsi="Verdana"/>
          <w:sz w:val="24"/>
          <w:szCs w:val="24"/>
        </w:rPr>
        <w:t xml:space="preserve">Получать от </w:t>
      </w:r>
      <w:r w:rsidR="005747CF" w:rsidRPr="008A7360">
        <w:rPr>
          <w:rFonts w:ascii="Verdana" w:hAnsi="Verdana"/>
          <w:sz w:val="24"/>
          <w:szCs w:val="24"/>
        </w:rPr>
        <w:t>Кредитора</w:t>
      </w:r>
      <w:r w:rsidR="00444840" w:rsidRPr="008A7360">
        <w:rPr>
          <w:rFonts w:ascii="Verdana" w:hAnsi="Verdana"/>
          <w:sz w:val="24"/>
          <w:szCs w:val="24"/>
        </w:rPr>
        <w:t xml:space="preserve"> сведения о качестве существов</w:t>
      </w:r>
      <w:r w:rsidR="004E3E27" w:rsidRPr="008A7360">
        <w:rPr>
          <w:rFonts w:ascii="Verdana" w:hAnsi="Verdana"/>
          <w:sz w:val="24"/>
          <w:szCs w:val="24"/>
        </w:rPr>
        <w:t>авшего на момент возникновения П</w:t>
      </w:r>
      <w:r w:rsidR="00444840" w:rsidRPr="008A7360">
        <w:rPr>
          <w:rFonts w:ascii="Verdana" w:hAnsi="Verdana"/>
          <w:sz w:val="24"/>
          <w:szCs w:val="24"/>
        </w:rPr>
        <w:t>оручительства обеспечения основного обязательства или ухудшении условий его обеспечения по</w:t>
      </w:r>
      <w:r w:rsidR="004E3E27" w:rsidRPr="008A7360">
        <w:rPr>
          <w:rFonts w:ascii="Verdana" w:hAnsi="Verdana"/>
          <w:sz w:val="24"/>
          <w:szCs w:val="24"/>
        </w:rPr>
        <w:t xml:space="preserve"> обстоятельствам, зависящим от К</w:t>
      </w:r>
      <w:r w:rsidR="00444840" w:rsidRPr="008A7360">
        <w:rPr>
          <w:rFonts w:ascii="Verdana" w:hAnsi="Verdana"/>
          <w:sz w:val="24"/>
          <w:szCs w:val="24"/>
        </w:rPr>
        <w:t>редитора</w:t>
      </w:r>
      <w:r w:rsidR="004E3E27" w:rsidRPr="008A7360">
        <w:rPr>
          <w:rFonts w:ascii="Verdana" w:hAnsi="Verdana"/>
          <w:sz w:val="24"/>
          <w:szCs w:val="24"/>
        </w:rPr>
        <w:t>, в порядке, установленном Правилами.</w:t>
      </w:r>
    </w:p>
    <w:p w14:paraId="4B698C5A" w14:textId="77777777" w:rsidR="005C52F5" w:rsidRPr="008A7360" w:rsidRDefault="00CB5DCD" w:rsidP="00A904D4">
      <w:pPr>
        <w:spacing w:after="0"/>
        <w:ind w:left="0" w:right="0" w:firstLine="709"/>
        <w:rPr>
          <w:rFonts w:ascii="Verdana" w:hAnsi="Verdana"/>
          <w:sz w:val="24"/>
          <w:szCs w:val="24"/>
        </w:rPr>
      </w:pPr>
      <w:r w:rsidRPr="008A7360">
        <w:rPr>
          <w:rFonts w:ascii="Verdana" w:hAnsi="Verdana"/>
          <w:sz w:val="24"/>
          <w:szCs w:val="24"/>
        </w:rPr>
        <w:t>8</w:t>
      </w:r>
      <w:r w:rsidR="005C52F5" w:rsidRPr="008A7360">
        <w:rPr>
          <w:rFonts w:ascii="Verdana" w:hAnsi="Verdana"/>
          <w:sz w:val="24"/>
          <w:szCs w:val="24"/>
        </w:rPr>
        <w:t>.3.</w:t>
      </w:r>
      <w:r w:rsidR="00895DFC" w:rsidRPr="008A7360">
        <w:rPr>
          <w:rFonts w:ascii="Verdana" w:hAnsi="Verdana"/>
          <w:sz w:val="24"/>
          <w:szCs w:val="24"/>
        </w:rPr>
        <w:t>3</w:t>
      </w:r>
      <w:r w:rsidR="005C52F5" w:rsidRPr="008A7360">
        <w:rPr>
          <w:rFonts w:ascii="Verdana" w:hAnsi="Verdana"/>
          <w:sz w:val="24"/>
          <w:szCs w:val="24"/>
        </w:rPr>
        <w:t xml:space="preserve">. Получать от </w:t>
      </w:r>
      <w:r w:rsidR="005747CF" w:rsidRPr="008A7360">
        <w:rPr>
          <w:rFonts w:ascii="Verdana" w:hAnsi="Verdana"/>
          <w:sz w:val="24"/>
          <w:szCs w:val="24"/>
        </w:rPr>
        <w:t>Кредитора</w:t>
      </w:r>
      <w:r w:rsidR="005C52F5" w:rsidRPr="008A7360">
        <w:rPr>
          <w:rFonts w:ascii="Verdana" w:hAnsi="Verdana"/>
          <w:sz w:val="24"/>
          <w:szCs w:val="24"/>
        </w:rPr>
        <w:t xml:space="preserve"> дополнительную информацию по </w:t>
      </w:r>
      <w:r w:rsidR="0043013B" w:rsidRPr="008A7360">
        <w:rPr>
          <w:rFonts w:ascii="Verdana" w:hAnsi="Verdana"/>
          <w:sz w:val="24"/>
          <w:szCs w:val="24"/>
        </w:rPr>
        <w:t>К</w:t>
      </w:r>
      <w:r w:rsidR="005C52F5" w:rsidRPr="008A7360">
        <w:rPr>
          <w:rFonts w:ascii="Verdana" w:hAnsi="Verdana"/>
          <w:sz w:val="24"/>
          <w:szCs w:val="24"/>
        </w:rPr>
        <w:t xml:space="preserve">редитам, обеспеченным Поручительством, в </w:t>
      </w:r>
      <w:r w:rsidR="00047BFA" w:rsidRPr="008A7360">
        <w:rPr>
          <w:rFonts w:ascii="Verdana" w:hAnsi="Verdana"/>
          <w:sz w:val="24"/>
          <w:szCs w:val="24"/>
        </w:rPr>
        <w:t xml:space="preserve">том числе в </w:t>
      </w:r>
      <w:r w:rsidR="005C52F5" w:rsidRPr="008A7360">
        <w:rPr>
          <w:rFonts w:ascii="Verdana" w:hAnsi="Verdana"/>
          <w:sz w:val="24"/>
          <w:szCs w:val="24"/>
        </w:rPr>
        <w:t xml:space="preserve">случае необходимости предоставления такой информации государственным органам. </w:t>
      </w:r>
    </w:p>
    <w:p w14:paraId="2B3A3BC1" w14:textId="77777777" w:rsidR="005C52F5" w:rsidRPr="008A7360" w:rsidRDefault="00CB5DCD" w:rsidP="00A904D4">
      <w:pPr>
        <w:spacing w:after="0"/>
        <w:ind w:left="0" w:right="0" w:firstLine="709"/>
        <w:rPr>
          <w:rFonts w:ascii="Verdana" w:hAnsi="Verdana"/>
          <w:sz w:val="24"/>
          <w:szCs w:val="24"/>
        </w:rPr>
      </w:pPr>
      <w:r w:rsidRPr="008A7360">
        <w:rPr>
          <w:rFonts w:ascii="Verdana" w:hAnsi="Verdana"/>
          <w:sz w:val="24"/>
          <w:szCs w:val="24"/>
        </w:rPr>
        <w:t>8</w:t>
      </w:r>
      <w:r w:rsidR="005C52F5" w:rsidRPr="008A7360">
        <w:rPr>
          <w:rFonts w:ascii="Verdana" w:hAnsi="Verdana"/>
          <w:sz w:val="24"/>
          <w:szCs w:val="24"/>
        </w:rPr>
        <w:t xml:space="preserve">.4. </w:t>
      </w:r>
      <w:r w:rsidR="005747CF" w:rsidRPr="008A7360">
        <w:rPr>
          <w:rFonts w:ascii="Verdana" w:hAnsi="Verdana"/>
          <w:sz w:val="24"/>
          <w:szCs w:val="24"/>
        </w:rPr>
        <w:t>Поручитель</w:t>
      </w:r>
      <w:r w:rsidR="005C52F5" w:rsidRPr="008A7360">
        <w:rPr>
          <w:rFonts w:ascii="Verdana" w:hAnsi="Verdana"/>
          <w:sz w:val="24"/>
          <w:szCs w:val="24"/>
        </w:rPr>
        <w:t xml:space="preserve"> обязан:</w:t>
      </w:r>
    </w:p>
    <w:p w14:paraId="74131388" w14:textId="563204CD" w:rsidR="005C52F5" w:rsidRPr="008A7360" w:rsidRDefault="00CB5DCD" w:rsidP="00A904D4">
      <w:pPr>
        <w:spacing w:after="0"/>
        <w:ind w:left="0" w:right="0" w:firstLine="709"/>
        <w:rPr>
          <w:rFonts w:ascii="Verdana" w:hAnsi="Verdana"/>
          <w:sz w:val="24"/>
          <w:szCs w:val="24"/>
        </w:rPr>
      </w:pPr>
      <w:r w:rsidRPr="008A7360">
        <w:rPr>
          <w:rFonts w:ascii="Verdana" w:hAnsi="Verdana"/>
          <w:sz w:val="24"/>
          <w:szCs w:val="24"/>
        </w:rPr>
        <w:t>8</w:t>
      </w:r>
      <w:r w:rsidR="005C52F5" w:rsidRPr="008A7360">
        <w:rPr>
          <w:rFonts w:ascii="Verdana" w:hAnsi="Verdana"/>
          <w:sz w:val="24"/>
          <w:szCs w:val="24"/>
        </w:rPr>
        <w:t xml:space="preserve">.4.1. Своевременно </w:t>
      </w:r>
      <w:r w:rsidR="00966CEC" w:rsidRPr="008A7360">
        <w:rPr>
          <w:rFonts w:ascii="Verdana" w:hAnsi="Verdana"/>
          <w:sz w:val="24"/>
          <w:szCs w:val="24"/>
        </w:rPr>
        <w:t xml:space="preserve">предоставлять </w:t>
      </w:r>
      <w:r w:rsidR="005747CF" w:rsidRPr="008A7360">
        <w:rPr>
          <w:rFonts w:ascii="Verdana" w:hAnsi="Verdana"/>
          <w:sz w:val="24"/>
          <w:szCs w:val="24"/>
        </w:rPr>
        <w:t>Кредитор</w:t>
      </w:r>
      <w:r w:rsidR="00966CEC" w:rsidRPr="008A7360">
        <w:rPr>
          <w:rFonts w:ascii="Verdana" w:hAnsi="Verdana"/>
          <w:sz w:val="24"/>
          <w:szCs w:val="24"/>
        </w:rPr>
        <w:t>у</w:t>
      </w:r>
      <w:r w:rsidR="005C52F5" w:rsidRPr="008A7360">
        <w:rPr>
          <w:rFonts w:ascii="Verdana" w:hAnsi="Verdana"/>
          <w:sz w:val="24"/>
          <w:szCs w:val="24"/>
        </w:rPr>
        <w:t xml:space="preserve"> информацию</w:t>
      </w:r>
      <w:r w:rsidR="00966CEC" w:rsidRPr="008A7360">
        <w:rPr>
          <w:rFonts w:ascii="Verdana" w:hAnsi="Verdana"/>
          <w:sz w:val="24"/>
          <w:szCs w:val="24"/>
        </w:rPr>
        <w:t xml:space="preserve"> об объеме ответственности </w:t>
      </w:r>
      <w:r w:rsidR="00E14389" w:rsidRPr="008A7360">
        <w:rPr>
          <w:rFonts w:ascii="Verdana" w:hAnsi="Verdana"/>
          <w:sz w:val="24"/>
          <w:szCs w:val="24"/>
        </w:rPr>
        <w:t xml:space="preserve">Поручителя </w:t>
      </w:r>
      <w:r w:rsidR="00966CEC" w:rsidRPr="008A7360">
        <w:rPr>
          <w:rFonts w:ascii="Verdana" w:hAnsi="Verdana"/>
          <w:sz w:val="24"/>
          <w:szCs w:val="24"/>
        </w:rPr>
        <w:t>по одному или нескольким Обеспечиваемым обязательствам одного Заемщика или Группы связанных заемщиков, с учетом обязательств Заемщика, обеспеченных Поручительствами и (или) независимыми гарантиями Поручителя.</w:t>
      </w:r>
    </w:p>
    <w:p w14:paraId="1AE13FFF" w14:textId="77777777" w:rsidR="005C52F5" w:rsidRPr="008A7360" w:rsidRDefault="00966CEC" w:rsidP="00A904D4">
      <w:pPr>
        <w:spacing w:after="0"/>
        <w:ind w:left="0" w:right="0" w:firstLine="709"/>
        <w:rPr>
          <w:rFonts w:ascii="Verdana" w:hAnsi="Verdana"/>
          <w:sz w:val="24"/>
          <w:szCs w:val="24"/>
        </w:rPr>
      </w:pPr>
      <w:r w:rsidRPr="008A7360">
        <w:rPr>
          <w:rFonts w:ascii="Verdana" w:hAnsi="Verdana"/>
          <w:sz w:val="24"/>
          <w:szCs w:val="24"/>
        </w:rPr>
        <w:t>8</w:t>
      </w:r>
      <w:r w:rsidR="005C52F5" w:rsidRPr="008A7360">
        <w:rPr>
          <w:rFonts w:ascii="Verdana" w:hAnsi="Verdana"/>
          <w:sz w:val="24"/>
          <w:szCs w:val="24"/>
        </w:rPr>
        <w:t xml:space="preserve">.4.2. Предоставлять </w:t>
      </w:r>
      <w:r w:rsidR="005747CF" w:rsidRPr="008A7360">
        <w:rPr>
          <w:rFonts w:ascii="Verdana" w:hAnsi="Verdana"/>
          <w:sz w:val="24"/>
          <w:szCs w:val="24"/>
        </w:rPr>
        <w:t>Кредитору</w:t>
      </w:r>
      <w:r w:rsidR="005C52F5" w:rsidRPr="008A7360">
        <w:rPr>
          <w:rFonts w:ascii="Verdana" w:hAnsi="Verdana"/>
          <w:sz w:val="24"/>
          <w:szCs w:val="24"/>
        </w:rPr>
        <w:t xml:space="preserve"> дополнительную информацию в случае необходимости предоставления такой информации государственным органам.</w:t>
      </w:r>
    </w:p>
    <w:p w14:paraId="721429EE" w14:textId="77777777" w:rsidR="00966CEC" w:rsidRPr="008A7360" w:rsidRDefault="00966CEC" w:rsidP="00966CEC">
      <w:pPr>
        <w:spacing w:after="0"/>
        <w:ind w:left="0" w:right="0" w:firstLine="709"/>
        <w:rPr>
          <w:rFonts w:ascii="Verdana" w:hAnsi="Verdana"/>
          <w:sz w:val="24"/>
          <w:szCs w:val="24"/>
        </w:rPr>
      </w:pPr>
    </w:p>
    <w:p w14:paraId="0A997F55" w14:textId="77777777" w:rsidR="008465FE" w:rsidRPr="008A7360" w:rsidRDefault="00966CEC" w:rsidP="00966CEC">
      <w:pPr>
        <w:pStyle w:val="a3"/>
        <w:numPr>
          <w:ilvl w:val="0"/>
          <w:numId w:val="15"/>
        </w:numPr>
        <w:spacing w:after="0"/>
        <w:ind w:left="0" w:right="0" w:firstLine="709"/>
        <w:rPr>
          <w:rFonts w:ascii="Verdana" w:hAnsi="Verdana"/>
          <w:sz w:val="24"/>
          <w:szCs w:val="24"/>
        </w:rPr>
      </w:pPr>
      <w:r w:rsidRPr="008A7360">
        <w:rPr>
          <w:rFonts w:ascii="Verdana" w:hAnsi="Verdana"/>
          <w:sz w:val="24"/>
          <w:szCs w:val="24"/>
        </w:rPr>
        <w:t>О</w:t>
      </w:r>
      <w:r w:rsidR="00A904D4" w:rsidRPr="008A7360">
        <w:rPr>
          <w:rFonts w:ascii="Verdana" w:hAnsi="Verdana"/>
          <w:sz w:val="24"/>
          <w:szCs w:val="24"/>
        </w:rPr>
        <w:t>ТВЕТСТВЕННОСТЬ СТОРОН</w:t>
      </w:r>
    </w:p>
    <w:p w14:paraId="3DB69AB3" w14:textId="18E75C65" w:rsidR="00A904D4" w:rsidRPr="00FB12EB" w:rsidRDefault="00C3482D" w:rsidP="007E31C3">
      <w:pPr>
        <w:pStyle w:val="a3"/>
        <w:numPr>
          <w:ilvl w:val="1"/>
          <w:numId w:val="15"/>
        </w:numPr>
        <w:spacing w:after="0"/>
        <w:ind w:left="0" w:right="0" w:firstLine="709"/>
        <w:rPr>
          <w:rFonts w:ascii="Verdana" w:hAnsi="Verdana"/>
          <w:color w:val="auto"/>
          <w:sz w:val="24"/>
          <w:szCs w:val="24"/>
        </w:rPr>
      </w:pPr>
      <w:r w:rsidRPr="008A7360">
        <w:rPr>
          <w:rFonts w:ascii="Verdana" w:hAnsi="Verdana"/>
          <w:color w:val="auto"/>
          <w:sz w:val="24"/>
          <w:szCs w:val="24"/>
        </w:rPr>
        <w:t xml:space="preserve"> </w:t>
      </w:r>
      <w:r w:rsidR="00A904D4" w:rsidRPr="008A7360">
        <w:rPr>
          <w:rFonts w:ascii="Verdana" w:hAnsi="Verdana"/>
          <w:color w:val="auto"/>
          <w:sz w:val="24"/>
          <w:szCs w:val="24"/>
        </w:rPr>
        <w:t xml:space="preserve">В случае неисполнения </w:t>
      </w:r>
      <w:r w:rsidR="005C52F5" w:rsidRPr="008A7360">
        <w:rPr>
          <w:rFonts w:ascii="Verdana" w:hAnsi="Verdana"/>
          <w:color w:val="auto"/>
          <w:sz w:val="24"/>
          <w:szCs w:val="24"/>
        </w:rPr>
        <w:t>Кредитором</w:t>
      </w:r>
      <w:r w:rsidR="00A904D4" w:rsidRPr="008A7360">
        <w:rPr>
          <w:rFonts w:ascii="Verdana" w:hAnsi="Verdana"/>
          <w:color w:val="auto"/>
          <w:sz w:val="24"/>
          <w:szCs w:val="24"/>
        </w:rPr>
        <w:t xml:space="preserve"> обязанности по исключению Кредит</w:t>
      </w:r>
      <w:r w:rsidR="005A74D3" w:rsidRPr="008A7360">
        <w:rPr>
          <w:rFonts w:ascii="Verdana" w:hAnsi="Verdana"/>
          <w:color w:val="auto"/>
          <w:sz w:val="24"/>
          <w:szCs w:val="24"/>
        </w:rPr>
        <w:t>ного договора</w:t>
      </w:r>
      <w:r w:rsidR="00A904D4" w:rsidRPr="008A7360">
        <w:rPr>
          <w:rFonts w:ascii="Verdana" w:hAnsi="Verdana"/>
          <w:color w:val="auto"/>
          <w:sz w:val="24"/>
          <w:szCs w:val="24"/>
        </w:rPr>
        <w:t xml:space="preserve"> из </w:t>
      </w:r>
      <w:r w:rsidR="004A13E8" w:rsidRPr="008A7360">
        <w:rPr>
          <w:rFonts w:ascii="Verdana" w:hAnsi="Verdana"/>
          <w:color w:val="auto"/>
          <w:sz w:val="24"/>
          <w:szCs w:val="24"/>
        </w:rPr>
        <w:t xml:space="preserve">числа Обеспечиваемых обязательств в </w:t>
      </w:r>
      <w:r w:rsidR="00A904D4" w:rsidRPr="008A7360">
        <w:rPr>
          <w:rFonts w:ascii="Verdana" w:hAnsi="Verdana"/>
          <w:color w:val="auto"/>
          <w:sz w:val="24"/>
          <w:szCs w:val="24"/>
        </w:rPr>
        <w:t>Реестр</w:t>
      </w:r>
      <w:r w:rsidR="004A13E8" w:rsidRPr="008A7360">
        <w:rPr>
          <w:rFonts w:ascii="Verdana" w:hAnsi="Verdana"/>
          <w:color w:val="auto"/>
          <w:sz w:val="24"/>
          <w:szCs w:val="24"/>
        </w:rPr>
        <w:t>е</w:t>
      </w:r>
      <w:r w:rsidR="00A904D4" w:rsidRPr="008A7360">
        <w:rPr>
          <w:rFonts w:ascii="Verdana" w:hAnsi="Verdana"/>
          <w:color w:val="auto"/>
          <w:sz w:val="24"/>
          <w:szCs w:val="24"/>
        </w:rPr>
        <w:t xml:space="preserve"> кредит</w:t>
      </w:r>
      <w:r w:rsidR="005A74D3" w:rsidRPr="008A7360">
        <w:rPr>
          <w:rFonts w:ascii="Verdana" w:hAnsi="Verdana"/>
          <w:color w:val="auto"/>
          <w:sz w:val="24"/>
          <w:szCs w:val="24"/>
        </w:rPr>
        <w:t>ных договоров</w:t>
      </w:r>
      <w:r w:rsidR="00A904D4" w:rsidRPr="008A7360">
        <w:rPr>
          <w:rFonts w:ascii="Verdana" w:hAnsi="Verdana"/>
          <w:color w:val="auto"/>
          <w:sz w:val="24"/>
          <w:szCs w:val="24"/>
        </w:rPr>
        <w:t xml:space="preserve">, обеспеченных </w:t>
      </w:r>
      <w:r w:rsidR="00A904D4" w:rsidRPr="00FB12EB">
        <w:rPr>
          <w:rFonts w:ascii="Verdana" w:hAnsi="Verdana"/>
          <w:color w:val="auto"/>
          <w:sz w:val="24"/>
          <w:szCs w:val="24"/>
        </w:rPr>
        <w:t xml:space="preserve">Поручительством, предусмотренной пунктом </w:t>
      </w:r>
      <w:r w:rsidR="008C4A6A" w:rsidRPr="00FB12EB">
        <w:rPr>
          <w:rFonts w:ascii="Verdana" w:hAnsi="Verdana"/>
          <w:color w:val="auto"/>
          <w:sz w:val="24"/>
          <w:szCs w:val="24"/>
        </w:rPr>
        <w:t>3</w:t>
      </w:r>
      <w:r w:rsidR="00A904D4" w:rsidRPr="00FB12EB">
        <w:rPr>
          <w:rFonts w:ascii="Verdana" w:hAnsi="Verdana"/>
          <w:color w:val="auto"/>
          <w:sz w:val="24"/>
          <w:szCs w:val="24"/>
        </w:rPr>
        <w:t>.</w:t>
      </w:r>
      <w:r w:rsidR="008C4A6A" w:rsidRPr="00FB12EB">
        <w:rPr>
          <w:rFonts w:ascii="Verdana" w:hAnsi="Verdana"/>
          <w:color w:val="auto"/>
          <w:sz w:val="24"/>
          <w:szCs w:val="24"/>
        </w:rPr>
        <w:t>2</w:t>
      </w:r>
      <w:r w:rsidR="00A904D4" w:rsidRPr="00FB12EB">
        <w:rPr>
          <w:rFonts w:ascii="Verdana" w:hAnsi="Verdana"/>
          <w:color w:val="auto"/>
          <w:sz w:val="24"/>
          <w:szCs w:val="24"/>
        </w:rPr>
        <w:t>.</w:t>
      </w:r>
      <w:r w:rsidR="00E14389" w:rsidRPr="00FB12EB">
        <w:rPr>
          <w:rFonts w:ascii="Verdana" w:hAnsi="Verdana"/>
          <w:color w:val="auto"/>
          <w:sz w:val="24"/>
          <w:szCs w:val="24"/>
        </w:rPr>
        <w:t>3</w:t>
      </w:r>
      <w:r w:rsidR="00A904D4" w:rsidRPr="00FB12EB">
        <w:rPr>
          <w:rFonts w:ascii="Verdana" w:hAnsi="Verdana"/>
          <w:color w:val="auto"/>
          <w:sz w:val="24"/>
          <w:szCs w:val="24"/>
        </w:rPr>
        <w:t xml:space="preserve"> Договора, </w:t>
      </w:r>
      <w:r w:rsidR="00E14389" w:rsidRPr="00FB12EB">
        <w:rPr>
          <w:rFonts w:ascii="Verdana" w:hAnsi="Verdana"/>
          <w:color w:val="auto"/>
          <w:sz w:val="24"/>
          <w:szCs w:val="24"/>
        </w:rPr>
        <w:t xml:space="preserve">Кредитор обязан </w:t>
      </w:r>
      <w:r w:rsidR="00A904D4" w:rsidRPr="00FB12EB">
        <w:rPr>
          <w:rFonts w:ascii="Verdana" w:hAnsi="Verdana"/>
          <w:color w:val="auto"/>
          <w:sz w:val="24"/>
          <w:szCs w:val="24"/>
        </w:rPr>
        <w:t>у</w:t>
      </w:r>
      <w:r w:rsidR="002D4152" w:rsidRPr="00FB12EB">
        <w:rPr>
          <w:rFonts w:ascii="Verdana" w:hAnsi="Verdana"/>
          <w:color w:val="auto"/>
          <w:sz w:val="24"/>
          <w:szCs w:val="24"/>
        </w:rPr>
        <w:t xml:space="preserve">платить </w:t>
      </w:r>
      <w:r w:rsidR="005747CF" w:rsidRPr="00FB12EB">
        <w:rPr>
          <w:rFonts w:ascii="Verdana" w:hAnsi="Verdana"/>
          <w:color w:val="auto"/>
          <w:sz w:val="24"/>
          <w:szCs w:val="24"/>
        </w:rPr>
        <w:t>Поручителю</w:t>
      </w:r>
      <w:r w:rsidR="002D4152" w:rsidRPr="00FB12EB">
        <w:rPr>
          <w:rFonts w:ascii="Verdana" w:hAnsi="Verdana"/>
          <w:color w:val="auto"/>
          <w:sz w:val="24"/>
          <w:szCs w:val="24"/>
        </w:rPr>
        <w:t xml:space="preserve"> неустойку в размере</w:t>
      </w:r>
      <w:r w:rsidR="00A904D4" w:rsidRPr="00FB12EB">
        <w:rPr>
          <w:rFonts w:ascii="Verdana" w:hAnsi="Verdana"/>
          <w:color w:val="auto"/>
          <w:sz w:val="24"/>
          <w:szCs w:val="24"/>
        </w:rPr>
        <w:t xml:space="preserve"> </w:t>
      </w:r>
      <w:r w:rsidR="00414832" w:rsidRPr="00FB12EB">
        <w:rPr>
          <w:rFonts w:ascii="Verdana" w:hAnsi="Verdana"/>
          <w:color w:val="auto"/>
          <w:sz w:val="24"/>
          <w:szCs w:val="24"/>
        </w:rPr>
        <w:t>1</w:t>
      </w:r>
      <w:r w:rsidR="00A904D4" w:rsidRPr="00FB12EB">
        <w:rPr>
          <w:rFonts w:ascii="Verdana" w:hAnsi="Verdana"/>
          <w:color w:val="auto"/>
          <w:sz w:val="24"/>
          <w:szCs w:val="24"/>
        </w:rPr>
        <w:t>% от суммы</w:t>
      </w:r>
      <w:r w:rsidR="007F42C5" w:rsidRPr="0084102B">
        <w:rPr>
          <w:rFonts w:ascii="Verdana" w:hAnsi="Verdana"/>
          <w:color w:val="auto"/>
          <w:sz w:val="24"/>
          <w:szCs w:val="24"/>
        </w:rPr>
        <w:t xml:space="preserve"> </w:t>
      </w:r>
      <w:r w:rsidR="0048029A" w:rsidRPr="0084102B">
        <w:rPr>
          <w:rFonts w:ascii="Verdana" w:hAnsi="Verdana"/>
          <w:color w:val="auto"/>
          <w:sz w:val="24"/>
          <w:szCs w:val="24"/>
        </w:rPr>
        <w:t>Кредитного договора</w:t>
      </w:r>
      <w:r w:rsidR="00A904D4" w:rsidRPr="00FB12EB">
        <w:rPr>
          <w:rFonts w:ascii="Verdana" w:hAnsi="Verdana"/>
          <w:color w:val="auto"/>
          <w:sz w:val="24"/>
          <w:szCs w:val="24"/>
        </w:rPr>
        <w:t xml:space="preserve">, подлежащего исключению, но не более </w:t>
      </w:r>
      <w:r w:rsidR="00BF087E" w:rsidRPr="00FB12EB">
        <w:rPr>
          <w:rFonts w:ascii="Verdana" w:hAnsi="Verdana"/>
          <w:color w:val="auto"/>
          <w:sz w:val="24"/>
          <w:szCs w:val="24"/>
        </w:rPr>
        <w:t>1 (одного) млн</w:t>
      </w:r>
      <w:r w:rsidR="00E55C36" w:rsidRPr="00FB12EB">
        <w:rPr>
          <w:rFonts w:ascii="Verdana" w:hAnsi="Verdana"/>
          <w:color w:val="auto"/>
          <w:sz w:val="24"/>
          <w:szCs w:val="24"/>
        </w:rPr>
        <w:t xml:space="preserve"> рублей</w:t>
      </w:r>
      <w:r w:rsidR="00A904D4" w:rsidRPr="00FB12EB">
        <w:rPr>
          <w:rFonts w:ascii="Verdana" w:hAnsi="Verdana"/>
          <w:color w:val="auto"/>
          <w:sz w:val="24"/>
          <w:szCs w:val="24"/>
        </w:rPr>
        <w:t xml:space="preserve">. </w:t>
      </w:r>
    </w:p>
    <w:p w14:paraId="21598F0F" w14:textId="77777777" w:rsidR="00966CEC" w:rsidRPr="008A7360" w:rsidRDefault="00A904D4" w:rsidP="0025496D">
      <w:pPr>
        <w:pStyle w:val="a3"/>
        <w:numPr>
          <w:ilvl w:val="1"/>
          <w:numId w:val="15"/>
        </w:numPr>
        <w:spacing w:after="0"/>
        <w:ind w:left="0" w:right="0" w:firstLine="709"/>
        <w:rPr>
          <w:rFonts w:ascii="Verdana" w:hAnsi="Verdana"/>
          <w:color w:val="auto"/>
          <w:sz w:val="24"/>
          <w:szCs w:val="24"/>
        </w:rPr>
      </w:pPr>
      <w:r w:rsidRPr="008A7360">
        <w:rPr>
          <w:rFonts w:ascii="Verdana" w:hAnsi="Verdana"/>
          <w:color w:val="auto"/>
          <w:sz w:val="24"/>
          <w:szCs w:val="24"/>
        </w:rPr>
        <w:t>В случае неисполнения</w:t>
      </w:r>
      <w:r w:rsidR="00966CEC" w:rsidRPr="008A7360">
        <w:rPr>
          <w:rFonts w:ascii="Verdana" w:hAnsi="Verdana"/>
          <w:color w:val="auto"/>
          <w:sz w:val="24"/>
          <w:szCs w:val="24"/>
        </w:rPr>
        <w:t>, несвоевременного исполнения</w:t>
      </w:r>
      <w:r w:rsidRPr="008A7360">
        <w:rPr>
          <w:rFonts w:ascii="Verdana" w:hAnsi="Verdana"/>
          <w:color w:val="auto"/>
          <w:sz w:val="24"/>
          <w:szCs w:val="24"/>
        </w:rPr>
        <w:t xml:space="preserve"> </w:t>
      </w:r>
      <w:r w:rsidR="00A153B0" w:rsidRPr="008A7360">
        <w:rPr>
          <w:rFonts w:ascii="Verdana" w:hAnsi="Verdana"/>
          <w:color w:val="auto"/>
          <w:sz w:val="24"/>
          <w:szCs w:val="24"/>
        </w:rPr>
        <w:t xml:space="preserve">Кредитором </w:t>
      </w:r>
      <w:r w:rsidRPr="008A7360">
        <w:rPr>
          <w:rFonts w:ascii="Verdana" w:hAnsi="Verdana"/>
          <w:color w:val="auto"/>
          <w:sz w:val="24"/>
          <w:szCs w:val="24"/>
        </w:rPr>
        <w:t>обязанности по воз</w:t>
      </w:r>
      <w:r w:rsidR="005747CF" w:rsidRPr="008A7360">
        <w:rPr>
          <w:rFonts w:ascii="Verdana" w:hAnsi="Verdana"/>
          <w:color w:val="auto"/>
          <w:sz w:val="24"/>
          <w:szCs w:val="24"/>
        </w:rPr>
        <w:t>мещению</w:t>
      </w:r>
      <w:r w:rsidRPr="008A7360">
        <w:rPr>
          <w:rFonts w:ascii="Verdana" w:hAnsi="Verdana"/>
          <w:color w:val="auto"/>
          <w:sz w:val="24"/>
          <w:szCs w:val="24"/>
        </w:rPr>
        <w:t xml:space="preserve"> </w:t>
      </w:r>
      <w:r w:rsidR="005747CF" w:rsidRPr="008A7360">
        <w:rPr>
          <w:rFonts w:ascii="Verdana" w:hAnsi="Verdana"/>
          <w:color w:val="auto"/>
          <w:sz w:val="24"/>
          <w:szCs w:val="24"/>
        </w:rPr>
        <w:t xml:space="preserve">Поручителю имущественных </w:t>
      </w:r>
      <w:r w:rsidR="005747CF" w:rsidRPr="008A7360">
        <w:rPr>
          <w:rFonts w:ascii="Verdana" w:hAnsi="Verdana"/>
          <w:color w:val="auto"/>
          <w:sz w:val="24"/>
          <w:szCs w:val="24"/>
        </w:rPr>
        <w:lastRenderedPageBreak/>
        <w:t>потерь (</w:t>
      </w:r>
      <w:r w:rsidRPr="008A7360">
        <w:rPr>
          <w:rFonts w:ascii="Verdana" w:hAnsi="Verdana"/>
          <w:color w:val="auto"/>
          <w:sz w:val="24"/>
          <w:szCs w:val="24"/>
        </w:rPr>
        <w:t>денежных средств</w:t>
      </w:r>
      <w:r w:rsidR="005747CF" w:rsidRPr="008A7360">
        <w:rPr>
          <w:rFonts w:ascii="Verdana" w:hAnsi="Verdana"/>
          <w:color w:val="auto"/>
          <w:sz w:val="24"/>
          <w:szCs w:val="24"/>
        </w:rPr>
        <w:t>)</w:t>
      </w:r>
      <w:r w:rsidRPr="008A7360">
        <w:rPr>
          <w:rFonts w:ascii="Verdana" w:hAnsi="Verdana"/>
          <w:color w:val="auto"/>
          <w:sz w:val="24"/>
          <w:szCs w:val="24"/>
        </w:rPr>
        <w:t xml:space="preserve"> в порядке, установленном </w:t>
      </w:r>
      <w:r w:rsidR="007306E6" w:rsidRPr="008A7360">
        <w:rPr>
          <w:rFonts w:ascii="Verdana" w:hAnsi="Verdana"/>
          <w:color w:val="auto"/>
          <w:sz w:val="24"/>
          <w:szCs w:val="24"/>
        </w:rPr>
        <w:t>разделом 6</w:t>
      </w:r>
      <w:r w:rsidR="005747CF" w:rsidRPr="008A7360">
        <w:rPr>
          <w:rFonts w:ascii="Verdana" w:hAnsi="Verdana"/>
          <w:color w:val="auto"/>
          <w:sz w:val="24"/>
          <w:szCs w:val="24"/>
        </w:rPr>
        <w:t xml:space="preserve"> настоящего</w:t>
      </w:r>
      <w:r w:rsidRPr="008A7360">
        <w:rPr>
          <w:rFonts w:ascii="Verdana" w:hAnsi="Verdana"/>
          <w:color w:val="auto"/>
          <w:sz w:val="24"/>
          <w:szCs w:val="24"/>
        </w:rPr>
        <w:t xml:space="preserve"> Договора</w:t>
      </w:r>
      <w:r w:rsidR="00C9644D" w:rsidRPr="008A7360">
        <w:rPr>
          <w:rFonts w:ascii="Verdana" w:hAnsi="Verdana"/>
          <w:color w:val="auto"/>
          <w:sz w:val="24"/>
          <w:szCs w:val="24"/>
        </w:rPr>
        <w:t>,</w:t>
      </w:r>
      <w:r w:rsidRPr="008A7360">
        <w:rPr>
          <w:rFonts w:ascii="Verdana" w:hAnsi="Verdana"/>
          <w:color w:val="auto"/>
          <w:sz w:val="24"/>
          <w:szCs w:val="24"/>
        </w:rPr>
        <w:t xml:space="preserve"> </w:t>
      </w:r>
      <w:r w:rsidR="005747CF" w:rsidRPr="008A7360">
        <w:rPr>
          <w:rFonts w:ascii="Verdana" w:hAnsi="Verdana"/>
          <w:color w:val="auto"/>
          <w:sz w:val="24"/>
          <w:szCs w:val="24"/>
        </w:rPr>
        <w:t>Поручител</w:t>
      </w:r>
      <w:r w:rsidR="00C9644D" w:rsidRPr="008A7360">
        <w:rPr>
          <w:rFonts w:ascii="Verdana" w:hAnsi="Verdana"/>
          <w:color w:val="auto"/>
          <w:sz w:val="24"/>
          <w:szCs w:val="24"/>
        </w:rPr>
        <w:t xml:space="preserve">ь вправе требовать уплаты </w:t>
      </w:r>
      <w:r w:rsidRPr="008A7360">
        <w:rPr>
          <w:rFonts w:ascii="Verdana" w:hAnsi="Verdana"/>
          <w:color w:val="auto"/>
          <w:sz w:val="24"/>
          <w:szCs w:val="24"/>
        </w:rPr>
        <w:t>неустойк</w:t>
      </w:r>
      <w:r w:rsidR="00C9644D" w:rsidRPr="008A7360">
        <w:rPr>
          <w:rFonts w:ascii="Verdana" w:hAnsi="Verdana"/>
          <w:color w:val="auto"/>
          <w:sz w:val="24"/>
          <w:szCs w:val="24"/>
        </w:rPr>
        <w:t>и</w:t>
      </w:r>
      <w:r w:rsidRPr="008A7360">
        <w:rPr>
          <w:rFonts w:ascii="Verdana" w:hAnsi="Verdana"/>
          <w:color w:val="auto"/>
          <w:sz w:val="24"/>
          <w:szCs w:val="24"/>
        </w:rPr>
        <w:t xml:space="preserve"> в размере </w:t>
      </w:r>
      <w:r w:rsidR="00A153B0" w:rsidRPr="008A7360">
        <w:rPr>
          <w:rFonts w:ascii="Verdana" w:hAnsi="Verdana"/>
          <w:color w:val="auto"/>
          <w:sz w:val="24"/>
          <w:szCs w:val="24"/>
        </w:rPr>
        <w:t xml:space="preserve">50% </w:t>
      </w:r>
      <w:r w:rsidRPr="008A7360">
        <w:rPr>
          <w:rFonts w:ascii="Verdana" w:hAnsi="Verdana"/>
          <w:color w:val="auto"/>
          <w:sz w:val="24"/>
          <w:szCs w:val="24"/>
        </w:rPr>
        <w:t>ключевой ставки Банка России, действовавшей в соответствующие периоды</w:t>
      </w:r>
      <w:r w:rsidR="00C9644D" w:rsidRPr="008A7360">
        <w:rPr>
          <w:rFonts w:ascii="Verdana" w:hAnsi="Verdana"/>
          <w:color w:val="auto"/>
          <w:sz w:val="24"/>
          <w:szCs w:val="24"/>
        </w:rPr>
        <w:t>,</w:t>
      </w:r>
      <w:r w:rsidRPr="008A7360">
        <w:rPr>
          <w:rFonts w:ascii="Verdana" w:hAnsi="Verdana"/>
          <w:color w:val="auto"/>
          <w:sz w:val="24"/>
          <w:szCs w:val="24"/>
        </w:rPr>
        <w:t xml:space="preserve"> </w:t>
      </w:r>
      <w:r w:rsidR="00C9644D" w:rsidRPr="008A7360">
        <w:rPr>
          <w:rFonts w:ascii="Verdana" w:hAnsi="Verdana"/>
          <w:color w:val="auto"/>
          <w:sz w:val="24"/>
          <w:szCs w:val="24"/>
        </w:rPr>
        <w:t>от</w:t>
      </w:r>
      <w:r w:rsidRPr="008A7360">
        <w:rPr>
          <w:rFonts w:ascii="Verdana" w:hAnsi="Verdana"/>
          <w:color w:val="auto"/>
          <w:sz w:val="24"/>
          <w:szCs w:val="24"/>
        </w:rPr>
        <w:t xml:space="preserve"> сумм</w:t>
      </w:r>
      <w:r w:rsidR="00C9644D" w:rsidRPr="008A7360">
        <w:rPr>
          <w:rFonts w:ascii="Verdana" w:hAnsi="Verdana"/>
          <w:color w:val="auto"/>
          <w:sz w:val="24"/>
          <w:szCs w:val="24"/>
        </w:rPr>
        <w:t>ы</w:t>
      </w:r>
      <w:r w:rsidRPr="008A7360">
        <w:rPr>
          <w:rFonts w:ascii="Verdana" w:hAnsi="Verdana"/>
          <w:color w:val="auto"/>
          <w:sz w:val="24"/>
          <w:szCs w:val="24"/>
        </w:rPr>
        <w:t xml:space="preserve"> задолженности. </w:t>
      </w:r>
    </w:p>
    <w:p w14:paraId="03D1F79D" w14:textId="77777777" w:rsidR="0025496D" w:rsidRPr="008A7360" w:rsidRDefault="00966CEC" w:rsidP="00B9695E">
      <w:pPr>
        <w:pStyle w:val="a3"/>
        <w:numPr>
          <w:ilvl w:val="1"/>
          <w:numId w:val="15"/>
        </w:numPr>
        <w:spacing w:after="0"/>
        <w:ind w:left="0" w:right="0" w:firstLine="709"/>
        <w:rPr>
          <w:rFonts w:ascii="Verdana" w:hAnsi="Verdana"/>
          <w:color w:val="auto"/>
          <w:sz w:val="24"/>
          <w:szCs w:val="24"/>
        </w:rPr>
      </w:pPr>
      <w:r w:rsidRPr="008A7360">
        <w:rPr>
          <w:rFonts w:ascii="Verdana" w:hAnsi="Verdana"/>
          <w:color w:val="auto"/>
          <w:sz w:val="24"/>
          <w:szCs w:val="24"/>
        </w:rPr>
        <w:t xml:space="preserve">В случае недостоверности предоставляемых в соответствии с </w:t>
      </w:r>
      <w:r w:rsidR="008C4A6A" w:rsidRPr="008A7360">
        <w:rPr>
          <w:rFonts w:ascii="Verdana" w:hAnsi="Verdana"/>
          <w:color w:val="auto"/>
          <w:sz w:val="24"/>
          <w:szCs w:val="24"/>
        </w:rPr>
        <w:t>пунктом 3.1.6</w:t>
      </w:r>
      <w:r w:rsidRPr="008A7360">
        <w:rPr>
          <w:rFonts w:ascii="Verdana" w:hAnsi="Verdana"/>
          <w:color w:val="auto"/>
          <w:sz w:val="24"/>
          <w:szCs w:val="24"/>
        </w:rPr>
        <w:t xml:space="preserve"> Договора заверений </w:t>
      </w:r>
      <w:r w:rsidR="00D36EDE" w:rsidRPr="008A7360">
        <w:rPr>
          <w:rFonts w:ascii="Verdana" w:hAnsi="Verdana"/>
          <w:color w:val="auto"/>
          <w:sz w:val="24"/>
          <w:szCs w:val="24"/>
        </w:rPr>
        <w:t xml:space="preserve">Поручитель вправе требовать от Кредитора уплаты </w:t>
      </w:r>
      <w:r w:rsidR="00B9695E" w:rsidRPr="008A7360">
        <w:rPr>
          <w:rFonts w:ascii="Verdana" w:hAnsi="Verdana"/>
          <w:color w:val="auto"/>
          <w:sz w:val="24"/>
          <w:szCs w:val="24"/>
        </w:rPr>
        <w:t>неустойки</w:t>
      </w:r>
      <w:r w:rsidRPr="008A7360">
        <w:rPr>
          <w:rFonts w:ascii="Verdana" w:hAnsi="Verdana"/>
          <w:color w:val="auto"/>
          <w:sz w:val="24"/>
          <w:szCs w:val="24"/>
        </w:rPr>
        <w:t xml:space="preserve"> в </w:t>
      </w:r>
      <w:r w:rsidR="009C4268" w:rsidRPr="008A7360">
        <w:rPr>
          <w:rFonts w:ascii="Verdana" w:hAnsi="Verdana"/>
          <w:color w:val="auto"/>
          <w:sz w:val="24"/>
          <w:szCs w:val="24"/>
        </w:rPr>
        <w:t xml:space="preserve">размере </w:t>
      </w:r>
      <w:r w:rsidR="00BF087E" w:rsidRPr="008A7360">
        <w:rPr>
          <w:rFonts w:ascii="Verdana" w:hAnsi="Verdana"/>
          <w:color w:val="auto"/>
          <w:sz w:val="24"/>
          <w:szCs w:val="24"/>
        </w:rPr>
        <w:t>100 000 (сто тысяч) рублей</w:t>
      </w:r>
      <w:r w:rsidRPr="008A7360">
        <w:rPr>
          <w:rFonts w:ascii="Verdana" w:hAnsi="Verdana"/>
          <w:color w:val="auto"/>
          <w:sz w:val="24"/>
          <w:szCs w:val="24"/>
        </w:rPr>
        <w:t xml:space="preserve"> при получении третьего и за каждый последующий случай получения уведомления </w:t>
      </w:r>
      <w:r w:rsidR="006E4D6D" w:rsidRPr="008A7360">
        <w:rPr>
          <w:rFonts w:ascii="Verdana" w:hAnsi="Verdana"/>
          <w:color w:val="auto"/>
          <w:sz w:val="24"/>
          <w:szCs w:val="24"/>
        </w:rPr>
        <w:t xml:space="preserve">Поручителя </w:t>
      </w:r>
      <w:r w:rsidR="004949FD" w:rsidRPr="008A7360">
        <w:rPr>
          <w:rFonts w:ascii="Verdana" w:hAnsi="Verdana"/>
          <w:color w:val="auto"/>
          <w:sz w:val="24"/>
          <w:szCs w:val="24"/>
        </w:rPr>
        <w:t>о выявленных нарушениях, направляемого в соответствии с п</w:t>
      </w:r>
      <w:r w:rsidR="006E4D6D" w:rsidRPr="008A7360">
        <w:rPr>
          <w:rFonts w:ascii="Verdana" w:hAnsi="Verdana"/>
          <w:color w:val="auto"/>
          <w:sz w:val="24"/>
          <w:szCs w:val="24"/>
        </w:rPr>
        <w:t>унктом</w:t>
      </w:r>
      <w:r w:rsidR="004949FD" w:rsidRPr="008A7360">
        <w:rPr>
          <w:rFonts w:ascii="Verdana" w:hAnsi="Verdana"/>
          <w:color w:val="auto"/>
          <w:sz w:val="24"/>
          <w:szCs w:val="24"/>
        </w:rPr>
        <w:t xml:space="preserve"> 3</w:t>
      </w:r>
      <w:r w:rsidRPr="008A7360">
        <w:rPr>
          <w:rFonts w:ascii="Verdana" w:hAnsi="Verdana"/>
          <w:color w:val="auto"/>
          <w:sz w:val="24"/>
          <w:szCs w:val="24"/>
        </w:rPr>
        <w:t>.</w:t>
      </w:r>
      <w:r w:rsidR="006B0F89" w:rsidRPr="008A7360">
        <w:rPr>
          <w:rFonts w:ascii="Verdana" w:hAnsi="Verdana"/>
          <w:color w:val="auto"/>
          <w:sz w:val="24"/>
          <w:szCs w:val="24"/>
        </w:rPr>
        <w:t>4</w:t>
      </w:r>
      <w:r w:rsidRPr="008A7360">
        <w:rPr>
          <w:rFonts w:ascii="Verdana" w:hAnsi="Verdana"/>
          <w:color w:val="auto"/>
          <w:sz w:val="24"/>
          <w:szCs w:val="24"/>
        </w:rPr>
        <w:t xml:space="preserve"> </w:t>
      </w:r>
      <w:r w:rsidR="00D36EDE" w:rsidRPr="008A7360">
        <w:rPr>
          <w:rFonts w:ascii="Verdana" w:hAnsi="Verdana"/>
          <w:color w:val="auto"/>
          <w:sz w:val="24"/>
          <w:szCs w:val="24"/>
        </w:rPr>
        <w:t>Договора</w:t>
      </w:r>
      <w:r w:rsidRPr="008A7360">
        <w:rPr>
          <w:rFonts w:ascii="Verdana" w:hAnsi="Verdana"/>
          <w:color w:val="auto"/>
          <w:sz w:val="24"/>
          <w:szCs w:val="24"/>
        </w:rPr>
        <w:t>.</w:t>
      </w:r>
    </w:p>
    <w:p w14:paraId="2914E840" w14:textId="2964DBF1" w:rsidR="00966CEC" w:rsidRPr="008A7360" w:rsidRDefault="00966CEC" w:rsidP="0025496D">
      <w:pPr>
        <w:pStyle w:val="a3"/>
        <w:spacing w:after="0"/>
        <w:ind w:left="0" w:right="0" w:firstLine="709"/>
        <w:rPr>
          <w:rFonts w:ascii="Verdana" w:hAnsi="Verdana"/>
          <w:sz w:val="24"/>
          <w:szCs w:val="24"/>
        </w:rPr>
      </w:pPr>
      <w:r w:rsidRPr="008A7360">
        <w:rPr>
          <w:rFonts w:ascii="Verdana" w:hAnsi="Verdana"/>
          <w:sz w:val="24"/>
          <w:szCs w:val="24"/>
        </w:rPr>
        <w:t>Неустойка, предусмотренная настоящим пунктом, не применяется в случаях, когда Кредит</w:t>
      </w:r>
      <w:r w:rsidR="005A74D3" w:rsidRPr="008A7360">
        <w:rPr>
          <w:rFonts w:ascii="Verdana" w:hAnsi="Verdana"/>
          <w:sz w:val="24"/>
          <w:szCs w:val="24"/>
        </w:rPr>
        <w:t>ный договор</w:t>
      </w:r>
      <w:r w:rsidRPr="008A7360">
        <w:rPr>
          <w:rFonts w:ascii="Verdana" w:hAnsi="Verdana"/>
          <w:sz w:val="24"/>
          <w:szCs w:val="24"/>
        </w:rPr>
        <w:t xml:space="preserve"> исключен из числа Обеспечиваемых обязательств в Реестре </w:t>
      </w:r>
      <w:r w:rsidR="00097283">
        <w:rPr>
          <w:rFonts w:ascii="Verdana" w:hAnsi="Verdana"/>
          <w:sz w:val="24"/>
          <w:szCs w:val="24"/>
        </w:rPr>
        <w:t>кредитных договоров</w:t>
      </w:r>
      <w:r w:rsidRPr="008A7360">
        <w:rPr>
          <w:rFonts w:ascii="Verdana" w:hAnsi="Verdana"/>
          <w:sz w:val="24"/>
          <w:szCs w:val="24"/>
        </w:rPr>
        <w:t xml:space="preserve">, обеспеченных Поручительством, вследствие самостоятельного выявления </w:t>
      </w:r>
      <w:r w:rsidR="00D36EDE" w:rsidRPr="008A7360">
        <w:rPr>
          <w:rFonts w:ascii="Verdana" w:hAnsi="Verdana"/>
          <w:sz w:val="24"/>
          <w:szCs w:val="24"/>
        </w:rPr>
        <w:t>Кредитором несоблюдения в отношении Кредит</w:t>
      </w:r>
      <w:r w:rsidR="005A74D3" w:rsidRPr="008A7360">
        <w:rPr>
          <w:rFonts w:ascii="Verdana" w:hAnsi="Verdana"/>
          <w:sz w:val="24"/>
          <w:szCs w:val="24"/>
        </w:rPr>
        <w:t>ного договора</w:t>
      </w:r>
      <w:r w:rsidR="00D36EDE" w:rsidRPr="008A7360">
        <w:rPr>
          <w:rFonts w:ascii="Verdana" w:hAnsi="Verdana"/>
          <w:sz w:val="24"/>
          <w:szCs w:val="24"/>
        </w:rPr>
        <w:t>, включенного в Реестр, требований Договора.</w:t>
      </w:r>
    </w:p>
    <w:p w14:paraId="221EAB28" w14:textId="65FABEFD" w:rsidR="00A153B0" w:rsidRPr="00036EBD" w:rsidRDefault="00966CEC" w:rsidP="001F29F0">
      <w:pPr>
        <w:pStyle w:val="a3"/>
        <w:widowControl w:val="0"/>
        <w:numPr>
          <w:ilvl w:val="1"/>
          <w:numId w:val="15"/>
        </w:numPr>
        <w:spacing w:after="0" w:line="228" w:lineRule="auto"/>
        <w:ind w:left="0" w:right="0" w:firstLine="709"/>
        <w:rPr>
          <w:rFonts w:ascii="Verdana" w:hAnsi="Verdana"/>
          <w:sz w:val="24"/>
          <w:szCs w:val="24"/>
        </w:rPr>
      </w:pPr>
      <w:r w:rsidRPr="008A7360">
        <w:rPr>
          <w:rFonts w:ascii="Verdana" w:hAnsi="Verdana"/>
          <w:sz w:val="24"/>
          <w:szCs w:val="24"/>
        </w:rPr>
        <w:t xml:space="preserve"> </w:t>
      </w:r>
      <w:r w:rsidR="00A153B0" w:rsidRPr="00036EBD">
        <w:rPr>
          <w:rFonts w:ascii="Verdana" w:hAnsi="Verdana"/>
          <w:sz w:val="24"/>
          <w:szCs w:val="24"/>
        </w:rPr>
        <w:t xml:space="preserve">В случае </w:t>
      </w:r>
      <w:r w:rsidR="00A153B0" w:rsidRPr="00AA7366">
        <w:rPr>
          <w:rFonts w:ascii="Verdana" w:hAnsi="Verdana"/>
          <w:sz w:val="24"/>
          <w:szCs w:val="24"/>
        </w:rPr>
        <w:t xml:space="preserve">необоснованного </w:t>
      </w:r>
      <w:r w:rsidR="00AA7366" w:rsidRPr="003E0DF4">
        <w:rPr>
          <w:rFonts w:ascii="Verdana" w:hAnsi="Verdana"/>
          <w:sz w:val="24"/>
          <w:szCs w:val="24"/>
        </w:rPr>
        <w:t xml:space="preserve">нарушения срока осуществления платежа в пользу Кредитора, предусмотренного пунктом 5.4 Договора, </w:t>
      </w:r>
      <w:r w:rsidR="00C9644D" w:rsidRPr="00AA7366">
        <w:rPr>
          <w:rFonts w:ascii="Verdana" w:hAnsi="Verdana"/>
          <w:sz w:val="24"/>
          <w:szCs w:val="24"/>
        </w:rPr>
        <w:t>Кредитор вправе</w:t>
      </w:r>
      <w:r w:rsidR="00C9644D" w:rsidRPr="00036EBD">
        <w:rPr>
          <w:rFonts w:ascii="Verdana" w:hAnsi="Verdana"/>
          <w:sz w:val="24"/>
          <w:szCs w:val="24"/>
        </w:rPr>
        <w:t xml:space="preserve"> требовать </w:t>
      </w:r>
      <w:r w:rsidR="00A153B0" w:rsidRPr="00036EBD">
        <w:rPr>
          <w:rFonts w:ascii="Verdana" w:hAnsi="Verdana"/>
          <w:sz w:val="24"/>
          <w:szCs w:val="24"/>
        </w:rPr>
        <w:t>упла</w:t>
      </w:r>
      <w:r w:rsidR="00C9644D" w:rsidRPr="00036EBD">
        <w:rPr>
          <w:rFonts w:ascii="Verdana" w:hAnsi="Verdana"/>
          <w:sz w:val="24"/>
          <w:szCs w:val="24"/>
        </w:rPr>
        <w:t>ты</w:t>
      </w:r>
      <w:r w:rsidR="00A153B0" w:rsidRPr="00036EBD">
        <w:rPr>
          <w:rFonts w:ascii="Verdana" w:hAnsi="Verdana"/>
          <w:sz w:val="24"/>
          <w:szCs w:val="24"/>
        </w:rPr>
        <w:t xml:space="preserve"> неустойк</w:t>
      </w:r>
      <w:r w:rsidR="00C9644D" w:rsidRPr="00036EBD">
        <w:rPr>
          <w:rFonts w:ascii="Verdana" w:hAnsi="Verdana"/>
          <w:sz w:val="24"/>
          <w:szCs w:val="24"/>
        </w:rPr>
        <w:t>и</w:t>
      </w:r>
      <w:r w:rsidR="00A153B0" w:rsidRPr="00036EBD">
        <w:rPr>
          <w:rFonts w:ascii="Verdana" w:hAnsi="Verdana"/>
          <w:sz w:val="24"/>
          <w:szCs w:val="24"/>
        </w:rPr>
        <w:t xml:space="preserve"> в размере 5% ключевой ставки Банка России, действовавшей в соответствующие периоды </w:t>
      </w:r>
      <w:r w:rsidR="00C9644D" w:rsidRPr="00036EBD">
        <w:rPr>
          <w:rFonts w:ascii="Verdana" w:hAnsi="Verdana"/>
          <w:sz w:val="24"/>
          <w:szCs w:val="24"/>
        </w:rPr>
        <w:t>от</w:t>
      </w:r>
      <w:r w:rsidR="00A153B0" w:rsidRPr="00036EBD">
        <w:rPr>
          <w:rFonts w:ascii="Verdana" w:hAnsi="Verdana"/>
          <w:sz w:val="24"/>
          <w:szCs w:val="24"/>
        </w:rPr>
        <w:t xml:space="preserve"> сумм</w:t>
      </w:r>
      <w:r w:rsidR="00C9644D" w:rsidRPr="00036EBD">
        <w:rPr>
          <w:rFonts w:ascii="Verdana" w:hAnsi="Verdana"/>
          <w:sz w:val="24"/>
          <w:szCs w:val="24"/>
        </w:rPr>
        <w:t>ы</w:t>
      </w:r>
      <w:r w:rsidR="00A153B0" w:rsidRPr="00036EBD">
        <w:rPr>
          <w:rFonts w:ascii="Verdana" w:hAnsi="Verdana"/>
          <w:sz w:val="24"/>
          <w:szCs w:val="24"/>
        </w:rPr>
        <w:t xml:space="preserve"> задолженности.</w:t>
      </w:r>
    </w:p>
    <w:p w14:paraId="0D98D116" w14:textId="77777777" w:rsidR="00516198" w:rsidRPr="008A7360" w:rsidRDefault="008C108D" w:rsidP="001F29F0">
      <w:pPr>
        <w:pStyle w:val="a3"/>
        <w:widowControl w:val="0"/>
        <w:numPr>
          <w:ilvl w:val="1"/>
          <w:numId w:val="15"/>
        </w:numPr>
        <w:spacing w:line="228" w:lineRule="auto"/>
        <w:ind w:left="0" w:firstLine="709"/>
        <w:rPr>
          <w:rFonts w:ascii="Verdana" w:hAnsi="Verdana"/>
          <w:sz w:val="24"/>
          <w:szCs w:val="24"/>
        </w:rPr>
      </w:pPr>
      <w:r w:rsidRPr="008A7360">
        <w:rPr>
          <w:rFonts w:ascii="Verdana" w:hAnsi="Verdana"/>
          <w:sz w:val="24"/>
          <w:szCs w:val="24"/>
        </w:rPr>
        <w:t xml:space="preserve">Каждая из Сторон, предоставившая недостоверную информацию, повлиявшую на исполнение денежных обязательств в рамках настоящего Договора, обязана возместить другой </w:t>
      </w:r>
      <w:r w:rsidR="00E86F72" w:rsidRPr="008A7360">
        <w:rPr>
          <w:rFonts w:ascii="Verdana" w:hAnsi="Verdana"/>
          <w:sz w:val="24"/>
          <w:szCs w:val="24"/>
        </w:rPr>
        <w:t xml:space="preserve">стороне вследствие такого исполнения убытки. </w:t>
      </w:r>
    </w:p>
    <w:p w14:paraId="3A99EB45" w14:textId="77777777" w:rsidR="00516198" w:rsidRPr="008A7360" w:rsidRDefault="00516198" w:rsidP="001F29F0">
      <w:pPr>
        <w:widowControl w:val="0"/>
        <w:spacing w:line="228" w:lineRule="auto"/>
        <w:ind w:firstLine="699"/>
        <w:rPr>
          <w:rFonts w:ascii="Verdana" w:hAnsi="Verdana"/>
          <w:sz w:val="24"/>
          <w:szCs w:val="24"/>
        </w:rPr>
      </w:pPr>
      <w:r w:rsidRPr="008A7360">
        <w:rPr>
          <w:rFonts w:ascii="Verdana" w:hAnsi="Verdana"/>
          <w:sz w:val="24"/>
          <w:szCs w:val="24"/>
        </w:rPr>
        <w:t>В случае недостоверности предоставленных Кредитором в соответствии с Договором заверений в отношении Кредитного договора, по которому Поручителем осуществлен платеж по Договору, Кредитор обязан осуществить возврат полученных от Поручителя денежных средств в течение 10 (десяти) рабочих дней с даты направления соответствующего требования Поручителя.</w:t>
      </w:r>
    </w:p>
    <w:p w14:paraId="3DE38B56" w14:textId="77777777" w:rsidR="00F106ED" w:rsidRPr="008A7360" w:rsidRDefault="00F106ED" w:rsidP="001F29F0">
      <w:pPr>
        <w:pStyle w:val="a3"/>
        <w:widowControl w:val="0"/>
        <w:numPr>
          <w:ilvl w:val="1"/>
          <w:numId w:val="15"/>
        </w:numPr>
        <w:spacing w:after="0" w:line="228" w:lineRule="auto"/>
        <w:ind w:left="0" w:right="0" w:firstLine="709"/>
        <w:rPr>
          <w:rFonts w:ascii="Verdana" w:hAnsi="Verdana"/>
          <w:sz w:val="24"/>
          <w:szCs w:val="24"/>
        </w:rPr>
      </w:pPr>
      <w:r w:rsidRPr="008A7360">
        <w:rPr>
          <w:rFonts w:ascii="Verdana" w:hAnsi="Verdana"/>
          <w:sz w:val="24"/>
          <w:szCs w:val="24"/>
        </w:rPr>
        <w:t xml:space="preserve">В случае выявления любого из следующих обстоятельств Поручитель </w:t>
      </w:r>
      <w:r w:rsidR="00895E72" w:rsidRPr="008A7360">
        <w:rPr>
          <w:rFonts w:ascii="Verdana" w:hAnsi="Verdana"/>
          <w:sz w:val="24"/>
          <w:szCs w:val="24"/>
        </w:rPr>
        <w:t>принимает</w:t>
      </w:r>
      <w:r w:rsidRPr="008A7360">
        <w:rPr>
          <w:rFonts w:ascii="Verdana" w:hAnsi="Verdana"/>
          <w:sz w:val="24"/>
          <w:szCs w:val="24"/>
        </w:rPr>
        <w:t xml:space="preserve"> решение о прекращении включения Кредитором новых Кредитных договоров в Реестр кредит</w:t>
      </w:r>
      <w:r w:rsidR="001D7AA5" w:rsidRPr="008A7360">
        <w:rPr>
          <w:rFonts w:ascii="Verdana" w:hAnsi="Verdana"/>
          <w:sz w:val="24"/>
          <w:szCs w:val="24"/>
        </w:rPr>
        <w:t>ных догово</w:t>
      </w:r>
      <w:r w:rsidR="008F7EA9" w:rsidRPr="008A7360">
        <w:rPr>
          <w:rFonts w:ascii="Verdana" w:hAnsi="Verdana"/>
          <w:sz w:val="24"/>
          <w:szCs w:val="24"/>
        </w:rPr>
        <w:t>р</w:t>
      </w:r>
      <w:r w:rsidR="001D7AA5" w:rsidRPr="008A7360">
        <w:rPr>
          <w:rFonts w:ascii="Verdana" w:hAnsi="Verdana"/>
          <w:sz w:val="24"/>
          <w:szCs w:val="24"/>
        </w:rPr>
        <w:t>ов</w:t>
      </w:r>
      <w:r w:rsidRPr="008A7360">
        <w:rPr>
          <w:rFonts w:ascii="Verdana" w:hAnsi="Verdana"/>
          <w:sz w:val="24"/>
          <w:szCs w:val="24"/>
        </w:rPr>
        <w:t xml:space="preserve">, обеспеченных Поручительством (досрочное прекращение Периода выборки): </w:t>
      </w:r>
    </w:p>
    <w:p w14:paraId="5D6530D7" w14:textId="77777777" w:rsidR="00F106ED" w:rsidRPr="008A7360" w:rsidRDefault="00F106ED" w:rsidP="001F29F0">
      <w:pPr>
        <w:pStyle w:val="a3"/>
        <w:widowControl w:val="0"/>
        <w:numPr>
          <w:ilvl w:val="0"/>
          <w:numId w:val="16"/>
        </w:numPr>
        <w:spacing w:after="0" w:line="228" w:lineRule="auto"/>
        <w:ind w:left="0" w:right="0" w:firstLine="709"/>
        <w:rPr>
          <w:rFonts w:ascii="Verdana" w:hAnsi="Verdana"/>
          <w:sz w:val="24"/>
          <w:szCs w:val="24"/>
        </w:rPr>
      </w:pPr>
      <w:r w:rsidRPr="008A7360">
        <w:rPr>
          <w:rFonts w:ascii="Verdana" w:hAnsi="Verdana"/>
          <w:sz w:val="24"/>
          <w:szCs w:val="24"/>
        </w:rPr>
        <w:t xml:space="preserve">финансовое состояния Кредитора оценивается хуже, чем </w:t>
      </w:r>
      <w:r w:rsidR="00AC42B7" w:rsidRPr="008A7360">
        <w:rPr>
          <w:rFonts w:ascii="Verdana" w:hAnsi="Verdana"/>
          <w:sz w:val="24"/>
          <w:szCs w:val="24"/>
        </w:rPr>
        <w:t>«среднее»</w:t>
      </w:r>
      <w:r w:rsidRPr="008A7360">
        <w:rPr>
          <w:rFonts w:ascii="Verdana" w:hAnsi="Verdana"/>
          <w:sz w:val="24"/>
          <w:szCs w:val="24"/>
        </w:rPr>
        <w:t>;</w:t>
      </w:r>
    </w:p>
    <w:p w14:paraId="0E0F96B4" w14:textId="77777777" w:rsidR="00F106ED" w:rsidRPr="008A7360" w:rsidRDefault="00F106ED" w:rsidP="001F29F0">
      <w:pPr>
        <w:pStyle w:val="a3"/>
        <w:widowControl w:val="0"/>
        <w:numPr>
          <w:ilvl w:val="0"/>
          <w:numId w:val="16"/>
        </w:numPr>
        <w:spacing w:after="0" w:line="228" w:lineRule="auto"/>
        <w:ind w:left="0" w:right="0" w:firstLine="709"/>
        <w:rPr>
          <w:rFonts w:ascii="Verdana" w:hAnsi="Verdana"/>
          <w:sz w:val="24"/>
          <w:szCs w:val="24"/>
        </w:rPr>
      </w:pPr>
      <w:r w:rsidRPr="008A7360">
        <w:rPr>
          <w:rFonts w:ascii="Verdana" w:hAnsi="Verdana"/>
          <w:sz w:val="24"/>
          <w:szCs w:val="24"/>
        </w:rPr>
        <w:t>наличие просроченных денежных обязательств Кредитора по операциям с Банком России;</w:t>
      </w:r>
    </w:p>
    <w:p w14:paraId="07152EC4" w14:textId="77777777" w:rsidR="00F106ED" w:rsidRPr="008A7360" w:rsidRDefault="00F106ED" w:rsidP="001F29F0">
      <w:pPr>
        <w:pStyle w:val="a3"/>
        <w:widowControl w:val="0"/>
        <w:numPr>
          <w:ilvl w:val="0"/>
          <w:numId w:val="16"/>
        </w:numPr>
        <w:spacing w:after="0" w:line="228" w:lineRule="auto"/>
        <w:ind w:left="0" w:right="0" w:firstLine="709"/>
        <w:rPr>
          <w:rFonts w:ascii="Verdana" w:hAnsi="Verdana"/>
          <w:sz w:val="24"/>
          <w:szCs w:val="24"/>
        </w:rPr>
      </w:pPr>
      <w:r w:rsidRPr="008A7360">
        <w:rPr>
          <w:rFonts w:ascii="Verdana" w:hAnsi="Verdana"/>
          <w:sz w:val="24"/>
          <w:szCs w:val="24"/>
        </w:rPr>
        <w:t>Кредитором нарушены обязательные нормативы, установленные Банком России;</w:t>
      </w:r>
    </w:p>
    <w:p w14:paraId="52AFD198" w14:textId="2C489E48" w:rsidR="00F106ED" w:rsidRPr="008A7360" w:rsidRDefault="00F106ED" w:rsidP="001F29F0">
      <w:pPr>
        <w:pStyle w:val="a3"/>
        <w:widowControl w:val="0"/>
        <w:numPr>
          <w:ilvl w:val="0"/>
          <w:numId w:val="16"/>
        </w:numPr>
        <w:spacing w:after="0" w:line="228" w:lineRule="auto"/>
        <w:ind w:left="0" w:right="0" w:firstLine="709"/>
        <w:rPr>
          <w:rFonts w:ascii="Verdana" w:hAnsi="Verdana"/>
          <w:sz w:val="24"/>
          <w:szCs w:val="24"/>
        </w:rPr>
      </w:pPr>
      <w:r w:rsidRPr="008A7360">
        <w:rPr>
          <w:rFonts w:ascii="Verdana" w:hAnsi="Verdana"/>
          <w:sz w:val="24"/>
          <w:szCs w:val="24"/>
        </w:rPr>
        <w:t xml:space="preserve">Кредитор </w:t>
      </w:r>
      <w:r w:rsidR="00AD02F7" w:rsidRPr="008A7360">
        <w:rPr>
          <w:rFonts w:ascii="Verdana" w:hAnsi="Verdana"/>
          <w:sz w:val="24"/>
          <w:szCs w:val="24"/>
        </w:rPr>
        <w:t xml:space="preserve">в течение </w:t>
      </w:r>
      <w:r w:rsidR="00D8018B" w:rsidRPr="008A7360">
        <w:rPr>
          <w:rFonts w:ascii="Verdana" w:hAnsi="Verdana"/>
          <w:sz w:val="24"/>
          <w:szCs w:val="24"/>
        </w:rPr>
        <w:t xml:space="preserve">двух </w:t>
      </w:r>
      <w:r w:rsidR="00C408E4" w:rsidRPr="008A7360">
        <w:rPr>
          <w:rFonts w:ascii="Verdana" w:hAnsi="Verdana"/>
          <w:sz w:val="24"/>
          <w:szCs w:val="24"/>
        </w:rPr>
        <w:t xml:space="preserve">полных </w:t>
      </w:r>
      <w:r w:rsidR="00D8018B" w:rsidRPr="008A7360">
        <w:rPr>
          <w:rFonts w:ascii="Verdana" w:hAnsi="Verdana"/>
          <w:sz w:val="24"/>
          <w:szCs w:val="24"/>
        </w:rPr>
        <w:t>кварталов подряд</w:t>
      </w:r>
      <w:r w:rsidR="003711C9" w:rsidRPr="008A7360">
        <w:rPr>
          <w:rFonts w:ascii="Verdana" w:hAnsi="Verdana"/>
          <w:sz w:val="24"/>
          <w:szCs w:val="24"/>
        </w:rPr>
        <w:t xml:space="preserve"> (без учета квартала, в котором заключен Договор)</w:t>
      </w:r>
      <w:r w:rsidR="00AD02F7" w:rsidRPr="008A7360">
        <w:rPr>
          <w:rFonts w:ascii="Verdana" w:hAnsi="Verdana"/>
          <w:sz w:val="24"/>
          <w:szCs w:val="24"/>
        </w:rPr>
        <w:t xml:space="preserve"> не достигает </w:t>
      </w:r>
      <w:r w:rsidR="00D8018B" w:rsidRPr="008A7360">
        <w:rPr>
          <w:rFonts w:ascii="Verdana" w:hAnsi="Verdana"/>
          <w:sz w:val="24"/>
          <w:szCs w:val="24"/>
        </w:rPr>
        <w:t>значения</w:t>
      </w:r>
      <w:r w:rsidR="00B871BA" w:rsidRPr="008A7360">
        <w:rPr>
          <w:rFonts w:ascii="Verdana" w:hAnsi="Verdana"/>
          <w:sz w:val="24"/>
          <w:szCs w:val="24"/>
        </w:rPr>
        <w:t xml:space="preserve">, равного </w:t>
      </w:r>
      <w:r w:rsidR="00617BB8" w:rsidRPr="008A7360">
        <w:rPr>
          <w:rFonts w:ascii="Verdana" w:hAnsi="Verdana"/>
          <w:sz w:val="24"/>
          <w:szCs w:val="24"/>
        </w:rPr>
        <w:t>6</w:t>
      </w:r>
      <w:r w:rsidR="00B871BA" w:rsidRPr="008A7360">
        <w:rPr>
          <w:rFonts w:ascii="Verdana" w:hAnsi="Verdana"/>
          <w:sz w:val="24"/>
          <w:szCs w:val="24"/>
        </w:rPr>
        <w:t>0 (</w:t>
      </w:r>
      <w:r w:rsidR="00617BB8" w:rsidRPr="008A7360">
        <w:rPr>
          <w:rFonts w:ascii="Verdana" w:hAnsi="Verdana"/>
          <w:sz w:val="24"/>
          <w:szCs w:val="24"/>
        </w:rPr>
        <w:t>шести</w:t>
      </w:r>
      <w:r w:rsidR="00B871BA" w:rsidRPr="008A7360">
        <w:rPr>
          <w:rFonts w:ascii="Verdana" w:hAnsi="Verdana"/>
          <w:sz w:val="24"/>
          <w:szCs w:val="24"/>
        </w:rPr>
        <w:t xml:space="preserve">десяти) процентов от </w:t>
      </w:r>
      <w:r w:rsidR="00D8018B" w:rsidRPr="008A7360">
        <w:rPr>
          <w:rFonts w:ascii="Verdana" w:hAnsi="Verdana"/>
          <w:sz w:val="24"/>
          <w:szCs w:val="24"/>
        </w:rPr>
        <w:t>планового показателя по объему выдачи Кредитов</w:t>
      </w:r>
      <w:r w:rsidR="00AD02F7" w:rsidRPr="008A7360">
        <w:rPr>
          <w:rFonts w:ascii="Verdana" w:hAnsi="Verdana"/>
          <w:sz w:val="24"/>
          <w:szCs w:val="24"/>
        </w:rPr>
        <w:t>, предусмотренн</w:t>
      </w:r>
      <w:r w:rsidR="00D8018B" w:rsidRPr="008A7360">
        <w:rPr>
          <w:rFonts w:ascii="Verdana" w:hAnsi="Verdana"/>
          <w:sz w:val="24"/>
          <w:szCs w:val="24"/>
        </w:rPr>
        <w:t>ого</w:t>
      </w:r>
      <w:r w:rsidR="00AD02F7" w:rsidRPr="008A7360">
        <w:rPr>
          <w:rFonts w:ascii="Verdana" w:hAnsi="Verdana"/>
          <w:sz w:val="24"/>
          <w:szCs w:val="24"/>
        </w:rPr>
        <w:t xml:space="preserve"> Графиком выборки;</w:t>
      </w:r>
    </w:p>
    <w:p w14:paraId="3E089D7E" w14:textId="4D565254" w:rsidR="00804864" w:rsidRPr="008A7360" w:rsidRDefault="00804864" w:rsidP="001F29F0">
      <w:pPr>
        <w:widowControl w:val="0"/>
        <w:spacing w:after="0" w:line="228" w:lineRule="auto"/>
        <w:ind w:left="0" w:right="0" w:firstLine="567"/>
        <w:rPr>
          <w:rFonts w:ascii="Verdana" w:hAnsi="Verdana"/>
          <w:i/>
          <w:sz w:val="24"/>
          <w:szCs w:val="24"/>
        </w:rPr>
      </w:pPr>
      <w:r w:rsidRPr="008A7360">
        <w:rPr>
          <w:rFonts w:ascii="Verdana" w:hAnsi="Verdana"/>
          <w:sz w:val="24"/>
          <w:szCs w:val="24"/>
        </w:rPr>
        <w:t>[</w:t>
      </w:r>
      <w:r w:rsidRPr="008A7360">
        <w:rPr>
          <w:rFonts w:ascii="Verdana" w:hAnsi="Verdana"/>
          <w:i/>
          <w:sz w:val="24"/>
          <w:szCs w:val="24"/>
        </w:rPr>
        <w:t>Требование не включается в случае</w:t>
      </w:r>
      <w:r w:rsidR="007E7BA6" w:rsidRPr="008A7360">
        <w:rPr>
          <w:rFonts w:ascii="Verdana" w:hAnsi="Verdana"/>
          <w:i/>
          <w:sz w:val="24"/>
          <w:szCs w:val="24"/>
        </w:rPr>
        <w:t>,</w:t>
      </w:r>
      <w:r w:rsidRPr="008A7360">
        <w:rPr>
          <w:rFonts w:ascii="Verdana" w:hAnsi="Verdana"/>
          <w:i/>
          <w:sz w:val="24"/>
          <w:szCs w:val="24"/>
        </w:rPr>
        <w:t xml:space="preserve"> если в соответствии с решением Правления Корпорации Поручительство предоставлено Кредитору, не использующему рейтинговые модели при кредитовании субъектов МСП</w:t>
      </w:r>
      <w:r w:rsidR="00A26B95" w:rsidRPr="008A7360">
        <w:rPr>
          <w:rFonts w:ascii="Verdana" w:hAnsi="Verdana"/>
          <w:i/>
          <w:sz w:val="24"/>
          <w:szCs w:val="24"/>
        </w:rPr>
        <w:t>,</w:t>
      </w:r>
      <w:r w:rsidRPr="008A7360">
        <w:rPr>
          <w:rFonts w:ascii="Verdana" w:hAnsi="Verdana"/>
          <w:i/>
          <w:sz w:val="24"/>
          <w:szCs w:val="24"/>
        </w:rPr>
        <w:t xml:space="preserve"> и (или) Поручительств</w:t>
      </w:r>
      <w:r w:rsidR="00A26B95" w:rsidRPr="008A7360">
        <w:rPr>
          <w:rFonts w:ascii="Verdana" w:hAnsi="Verdana"/>
          <w:i/>
          <w:sz w:val="24"/>
          <w:szCs w:val="24"/>
        </w:rPr>
        <w:t>о предоставлено</w:t>
      </w:r>
      <w:r w:rsidRPr="008A7360">
        <w:rPr>
          <w:rFonts w:ascii="Verdana" w:hAnsi="Verdana"/>
          <w:i/>
          <w:sz w:val="24"/>
          <w:szCs w:val="24"/>
        </w:rPr>
        <w:t xml:space="preserve"> в рамках Приоритетн</w:t>
      </w:r>
      <w:r w:rsidR="00C408E4" w:rsidRPr="008A7360">
        <w:rPr>
          <w:rFonts w:ascii="Verdana" w:hAnsi="Verdana"/>
          <w:i/>
          <w:sz w:val="24"/>
          <w:szCs w:val="24"/>
        </w:rPr>
        <w:t>ых</w:t>
      </w:r>
      <w:r w:rsidRPr="008A7360">
        <w:rPr>
          <w:rFonts w:ascii="Verdana" w:hAnsi="Verdana"/>
          <w:i/>
          <w:sz w:val="24"/>
          <w:szCs w:val="24"/>
        </w:rPr>
        <w:t xml:space="preserve"> направлени</w:t>
      </w:r>
      <w:r w:rsidR="00C408E4" w:rsidRPr="008A7360">
        <w:rPr>
          <w:rFonts w:ascii="Verdana" w:hAnsi="Verdana"/>
          <w:i/>
          <w:sz w:val="24"/>
          <w:szCs w:val="24"/>
        </w:rPr>
        <w:t>й</w:t>
      </w:r>
      <w:r w:rsidRPr="008A7360">
        <w:rPr>
          <w:rFonts w:ascii="Verdana" w:hAnsi="Verdana"/>
          <w:i/>
          <w:sz w:val="24"/>
          <w:szCs w:val="24"/>
        </w:rPr>
        <w:t xml:space="preserve"> кредитования</w:t>
      </w:r>
      <w:r w:rsidR="00C408E4" w:rsidRPr="008A7360">
        <w:rPr>
          <w:rFonts w:ascii="Verdana" w:hAnsi="Verdana"/>
          <w:i/>
          <w:sz w:val="24"/>
          <w:szCs w:val="24"/>
        </w:rPr>
        <w:t xml:space="preserve">, установленных в приложении </w:t>
      </w:r>
      <w:r w:rsidR="00C408E4" w:rsidRPr="008A7360">
        <w:rPr>
          <w:rFonts w:ascii="Verdana" w:hAnsi="Verdana"/>
          <w:i/>
          <w:sz w:val="24"/>
          <w:szCs w:val="24"/>
        </w:rPr>
        <w:lastRenderedPageBreak/>
        <w:t>№ 14 к Правилам</w:t>
      </w:r>
      <w:r w:rsidR="00A26B95" w:rsidRPr="008A7360">
        <w:rPr>
          <w:rFonts w:ascii="Verdana" w:hAnsi="Verdana"/>
          <w:sz w:val="24"/>
          <w:szCs w:val="24"/>
        </w:rPr>
        <w:t>]</w:t>
      </w:r>
    </w:p>
    <w:p w14:paraId="6B8ECC7A" w14:textId="77777777" w:rsidR="00F5590D" w:rsidRPr="008A7360" w:rsidRDefault="00F106ED" w:rsidP="001F29F0">
      <w:pPr>
        <w:pStyle w:val="a3"/>
        <w:widowControl w:val="0"/>
        <w:numPr>
          <w:ilvl w:val="0"/>
          <w:numId w:val="16"/>
        </w:numPr>
        <w:spacing w:after="0" w:line="228" w:lineRule="auto"/>
        <w:ind w:left="0" w:right="0" w:firstLine="709"/>
        <w:rPr>
          <w:rFonts w:ascii="Verdana" w:hAnsi="Verdana"/>
          <w:sz w:val="24"/>
          <w:szCs w:val="24"/>
        </w:rPr>
      </w:pPr>
      <w:r w:rsidRPr="008A7360">
        <w:rPr>
          <w:rFonts w:ascii="Verdana" w:hAnsi="Verdana"/>
          <w:sz w:val="24"/>
          <w:szCs w:val="24"/>
        </w:rPr>
        <w:t xml:space="preserve">Кредитором получены от Поручителя более </w:t>
      </w:r>
      <w:r w:rsidR="00414832" w:rsidRPr="008A7360">
        <w:rPr>
          <w:rFonts w:ascii="Verdana" w:hAnsi="Verdana"/>
          <w:sz w:val="24"/>
          <w:szCs w:val="24"/>
        </w:rPr>
        <w:t xml:space="preserve">5 </w:t>
      </w:r>
      <w:r w:rsidRPr="008A7360">
        <w:rPr>
          <w:rFonts w:ascii="Verdana" w:hAnsi="Verdana"/>
          <w:sz w:val="24"/>
          <w:szCs w:val="24"/>
        </w:rPr>
        <w:t>(</w:t>
      </w:r>
      <w:r w:rsidR="00414832" w:rsidRPr="008A7360">
        <w:rPr>
          <w:rFonts w:ascii="Verdana" w:hAnsi="Verdana"/>
          <w:sz w:val="24"/>
          <w:szCs w:val="24"/>
        </w:rPr>
        <w:t>пяти</w:t>
      </w:r>
      <w:r w:rsidRPr="008A7360">
        <w:rPr>
          <w:rFonts w:ascii="Verdana" w:hAnsi="Verdana"/>
          <w:sz w:val="24"/>
          <w:szCs w:val="24"/>
        </w:rPr>
        <w:t xml:space="preserve">) направленных в соответствии с пунктом </w:t>
      </w:r>
      <w:r w:rsidR="001D3A40" w:rsidRPr="008A7360">
        <w:rPr>
          <w:rFonts w:ascii="Verdana" w:hAnsi="Verdana"/>
          <w:sz w:val="24"/>
          <w:szCs w:val="24"/>
        </w:rPr>
        <w:t>3.</w:t>
      </w:r>
      <w:r w:rsidR="00C25F71" w:rsidRPr="008A7360">
        <w:rPr>
          <w:rFonts w:ascii="Verdana" w:hAnsi="Verdana"/>
          <w:sz w:val="24"/>
          <w:szCs w:val="24"/>
        </w:rPr>
        <w:t xml:space="preserve">4 </w:t>
      </w:r>
      <w:r w:rsidRPr="008A7360">
        <w:rPr>
          <w:rFonts w:ascii="Verdana" w:hAnsi="Verdana"/>
          <w:sz w:val="24"/>
          <w:szCs w:val="24"/>
        </w:rPr>
        <w:t>Договора уведомлений о выявленном несоответствии Кредитного договора требованиям Договора поручительства и необходимости исключения Кредит</w:t>
      </w:r>
      <w:r w:rsidR="005A74D3" w:rsidRPr="008A7360">
        <w:rPr>
          <w:rFonts w:ascii="Verdana" w:hAnsi="Verdana"/>
          <w:sz w:val="24"/>
          <w:szCs w:val="24"/>
        </w:rPr>
        <w:t>ного договора</w:t>
      </w:r>
      <w:r w:rsidRPr="008A7360">
        <w:rPr>
          <w:rFonts w:ascii="Verdana" w:hAnsi="Verdana"/>
          <w:sz w:val="24"/>
          <w:szCs w:val="24"/>
        </w:rPr>
        <w:t xml:space="preserve"> из числа Обеспечиваемых обязательств в Реестре кредит</w:t>
      </w:r>
      <w:r w:rsidR="001D7AA5" w:rsidRPr="008A7360">
        <w:rPr>
          <w:rFonts w:ascii="Verdana" w:hAnsi="Verdana"/>
          <w:sz w:val="24"/>
          <w:szCs w:val="24"/>
        </w:rPr>
        <w:t>ных договоров</w:t>
      </w:r>
      <w:r w:rsidRPr="008A7360">
        <w:rPr>
          <w:rFonts w:ascii="Verdana" w:hAnsi="Verdana"/>
          <w:sz w:val="24"/>
          <w:szCs w:val="24"/>
        </w:rPr>
        <w:t>, обеспеченных Поручительством</w:t>
      </w:r>
      <w:r w:rsidR="00F5590D" w:rsidRPr="008A7360">
        <w:rPr>
          <w:rFonts w:ascii="Verdana" w:hAnsi="Verdana"/>
          <w:sz w:val="24"/>
          <w:szCs w:val="24"/>
        </w:rPr>
        <w:t>;</w:t>
      </w:r>
    </w:p>
    <w:p w14:paraId="60475F20" w14:textId="77777777" w:rsidR="00F106ED" w:rsidRPr="008A7360" w:rsidRDefault="00F5590D" w:rsidP="001F29F0">
      <w:pPr>
        <w:pStyle w:val="a3"/>
        <w:widowControl w:val="0"/>
        <w:numPr>
          <w:ilvl w:val="0"/>
          <w:numId w:val="16"/>
        </w:numPr>
        <w:spacing w:after="0" w:line="228" w:lineRule="auto"/>
        <w:ind w:left="0" w:right="0" w:firstLine="709"/>
        <w:rPr>
          <w:rFonts w:ascii="Verdana" w:hAnsi="Verdana"/>
          <w:sz w:val="24"/>
          <w:szCs w:val="24"/>
        </w:rPr>
      </w:pPr>
      <w:r w:rsidRPr="008A7360">
        <w:rPr>
          <w:rFonts w:ascii="Verdana" w:hAnsi="Verdana"/>
          <w:sz w:val="24"/>
          <w:szCs w:val="24"/>
        </w:rPr>
        <w:t xml:space="preserve">Кредитором не исполнены обязательства </w:t>
      </w:r>
      <w:r w:rsidR="007F0D34" w:rsidRPr="008A7360">
        <w:rPr>
          <w:rFonts w:ascii="Verdana" w:hAnsi="Verdana"/>
          <w:sz w:val="24"/>
          <w:szCs w:val="24"/>
        </w:rPr>
        <w:t>по возмещению имущественных потерь Поручителя</w:t>
      </w:r>
      <w:r w:rsidRPr="008A7360">
        <w:rPr>
          <w:rFonts w:ascii="Verdana" w:hAnsi="Verdana"/>
          <w:sz w:val="24"/>
          <w:szCs w:val="24"/>
        </w:rPr>
        <w:t xml:space="preserve">, предусмотренные </w:t>
      </w:r>
      <w:r w:rsidR="0009529A" w:rsidRPr="008A7360">
        <w:rPr>
          <w:rFonts w:ascii="Verdana" w:hAnsi="Verdana"/>
          <w:sz w:val="24"/>
          <w:szCs w:val="24"/>
        </w:rPr>
        <w:t>разделами 6 договоров поручительства,</w:t>
      </w:r>
      <w:r w:rsidRPr="008A7360">
        <w:rPr>
          <w:rFonts w:ascii="Verdana" w:hAnsi="Verdana"/>
          <w:sz w:val="24"/>
          <w:szCs w:val="24"/>
        </w:rPr>
        <w:t xml:space="preserve"> </w:t>
      </w:r>
      <w:r w:rsidR="007F0D34" w:rsidRPr="008A7360">
        <w:rPr>
          <w:rFonts w:ascii="Verdana" w:hAnsi="Verdana"/>
          <w:sz w:val="24"/>
          <w:szCs w:val="24"/>
        </w:rPr>
        <w:t>заключенны</w:t>
      </w:r>
      <w:r w:rsidR="00A907CA" w:rsidRPr="008A7360">
        <w:rPr>
          <w:rFonts w:ascii="Verdana" w:hAnsi="Verdana"/>
          <w:sz w:val="24"/>
          <w:szCs w:val="24"/>
        </w:rPr>
        <w:t xml:space="preserve">х </w:t>
      </w:r>
      <w:r w:rsidR="0009529A" w:rsidRPr="008A7360">
        <w:rPr>
          <w:rFonts w:ascii="Verdana" w:hAnsi="Verdana"/>
          <w:sz w:val="24"/>
          <w:szCs w:val="24"/>
        </w:rPr>
        <w:t>Кредитором</w:t>
      </w:r>
      <w:r w:rsidR="00A907CA" w:rsidRPr="008A7360">
        <w:rPr>
          <w:rFonts w:ascii="Verdana" w:hAnsi="Verdana"/>
          <w:sz w:val="24"/>
          <w:szCs w:val="24"/>
        </w:rPr>
        <w:t xml:space="preserve"> и</w:t>
      </w:r>
      <w:r w:rsidR="0009529A" w:rsidRPr="008A7360">
        <w:rPr>
          <w:rFonts w:ascii="Verdana" w:hAnsi="Verdana"/>
          <w:sz w:val="24"/>
          <w:szCs w:val="24"/>
        </w:rPr>
        <w:t xml:space="preserve"> </w:t>
      </w:r>
      <w:r w:rsidR="007F0D34" w:rsidRPr="008A7360">
        <w:rPr>
          <w:rFonts w:ascii="Verdana" w:hAnsi="Verdana"/>
          <w:sz w:val="24"/>
          <w:szCs w:val="24"/>
        </w:rPr>
        <w:t>Поручителем</w:t>
      </w:r>
      <w:r w:rsidR="00AD1F06" w:rsidRPr="008A7360">
        <w:rPr>
          <w:rFonts w:ascii="Verdana" w:hAnsi="Verdana"/>
          <w:sz w:val="24"/>
          <w:szCs w:val="24"/>
        </w:rPr>
        <w:t>.</w:t>
      </w:r>
    </w:p>
    <w:p w14:paraId="2D1943BD" w14:textId="77777777" w:rsidR="00F106ED" w:rsidRPr="008A7360" w:rsidRDefault="00F106ED" w:rsidP="001F29F0">
      <w:pPr>
        <w:pStyle w:val="a3"/>
        <w:widowControl w:val="0"/>
        <w:numPr>
          <w:ilvl w:val="2"/>
          <w:numId w:val="18"/>
        </w:numPr>
        <w:spacing w:after="0" w:line="228" w:lineRule="auto"/>
        <w:ind w:left="0" w:right="0" w:firstLine="709"/>
        <w:rPr>
          <w:rFonts w:ascii="Verdana" w:hAnsi="Verdana"/>
          <w:sz w:val="24"/>
          <w:szCs w:val="24"/>
        </w:rPr>
      </w:pPr>
      <w:r w:rsidRPr="008A7360">
        <w:rPr>
          <w:rFonts w:ascii="Verdana" w:hAnsi="Verdana"/>
          <w:sz w:val="24"/>
          <w:szCs w:val="24"/>
        </w:rPr>
        <w:t xml:space="preserve">В случае принятия </w:t>
      </w:r>
      <w:r w:rsidR="00B15F7F" w:rsidRPr="008A7360">
        <w:rPr>
          <w:rFonts w:ascii="Verdana" w:hAnsi="Verdana"/>
          <w:sz w:val="24"/>
          <w:szCs w:val="24"/>
        </w:rPr>
        <w:t xml:space="preserve">Поручителем </w:t>
      </w:r>
      <w:r w:rsidRPr="008A7360">
        <w:rPr>
          <w:rFonts w:ascii="Verdana" w:hAnsi="Verdana"/>
          <w:sz w:val="24"/>
          <w:szCs w:val="24"/>
        </w:rPr>
        <w:t>решени</w:t>
      </w:r>
      <w:r w:rsidR="00B15F7F" w:rsidRPr="008A7360">
        <w:rPr>
          <w:rFonts w:ascii="Verdana" w:hAnsi="Verdana"/>
          <w:sz w:val="24"/>
          <w:szCs w:val="24"/>
        </w:rPr>
        <w:t>я</w:t>
      </w:r>
      <w:r w:rsidRPr="008A7360">
        <w:rPr>
          <w:rFonts w:ascii="Verdana" w:hAnsi="Verdana"/>
          <w:sz w:val="24"/>
          <w:szCs w:val="24"/>
        </w:rPr>
        <w:t xml:space="preserve"> о </w:t>
      </w:r>
      <w:r w:rsidR="009B13CB" w:rsidRPr="008A7360">
        <w:rPr>
          <w:rFonts w:ascii="Verdana" w:hAnsi="Verdana"/>
          <w:sz w:val="24"/>
          <w:szCs w:val="24"/>
        </w:rPr>
        <w:t>досрочном прекращении Периода выборки</w:t>
      </w:r>
      <w:r w:rsidR="00B15F7F" w:rsidRPr="008A7360">
        <w:rPr>
          <w:rFonts w:ascii="Verdana" w:hAnsi="Verdana"/>
          <w:sz w:val="24"/>
          <w:szCs w:val="24"/>
        </w:rPr>
        <w:t>, указанном в п. 9.6 Договора, Поручитель направляет Кредитору соответствующее уведомление с указанием даты досрочного прекращения Периода выборки.</w:t>
      </w:r>
    </w:p>
    <w:p w14:paraId="3D487FD4" w14:textId="3AF669C0" w:rsidR="00F106ED" w:rsidRPr="00CC752C" w:rsidRDefault="00F106ED" w:rsidP="001F29F0">
      <w:pPr>
        <w:pStyle w:val="a3"/>
        <w:widowControl w:val="0"/>
        <w:spacing w:after="0" w:line="228" w:lineRule="auto"/>
        <w:ind w:left="0" w:right="0" w:firstLine="709"/>
        <w:rPr>
          <w:rFonts w:ascii="Verdana" w:hAnsi="Verdana"/>
          <w:sz w:val="24"/>
          <w:szCs w:val="24"/>
        </w:rPr>
      </w:pPr>
      <w:r w:rsidRPr="008A7360">
        <w:rPr>
          <w:rFonts w:ascii="Verdana" w:hAnsi="Verdana"/>
          <w:sz w:val="24"/>
          <w:szCs w:val="24"/>
        </w:rPr>
        <w:t>С даты</w:t>
      </w:r>
      <w:r w:rsidR="00B15F7F" w:rsidRPr="008A7360">
        <w:rPr>
          <w:rFonts w:ascii="Verdana" w:hAnsi="Verdana"/>
          <w:sz w:val="24"/>
          <w:szCs w:val="24"/>
        </w:rPr>
        <w:t xml:space="preserve"> досрочного прекращения Периода выборки </w:t>
      </w:r>
      <w:r w:rsidR="003F16B7" w:rsidRPr="008A7360">
        <w:rPr>
          <w:rFonts w:ascii="Verdana" w:hAnsi="Verdana"/>
          <w:sz w:val="24"/>
          <w:szCs w:val="24"/>
        </w:rPr>
        <w:t xml:space="preserve">Договор считается измененным в силу частичного одностороннего отказа Поручителя от исполнения Договора поручительства, </w:t>
      </w:r>
      <w:r w:rsidR="00B15F7F" w:rsidRPr="008A7360">
        <w:rPr>
          <w:rFonts w:ascii="Verdana" w:hAnsi="Verdana"/>
          <w:sz w:val="24"/>
          <w:szCs w:val="24"/>
        </w:rPr>
        <w:t>включение новых Кредитных договоров в Реестр кредит</w:t>
      </w:r>
      <w:r w:rsidR="005A74D3" w:rsidRPr="008A7360">
        <w:rPr>
          <w:rFonts w:ascii="Verdana" w:hAnsi="Verdana"/>
          <w:sz w:val="24"/>
          <w:szCs w:val="24"/>
        </w:rPr>
        <w:t>ных договоров</w:t>
      </w:r>
      <w:r w:rsidR="00B15F7F" w:rsidRPr="008A7360">
        <w:rPr>
          <w:rFonts w:ascii="Verdana" w:hAnsi="Verdana"/>
          <w:sz w:val="24"/>
          <w:szCs w:val="24"/>
        </w:rPr>
        <w:t>, обеспеченных Поручительством, не допускается</w:t>
      </w:r>
      <w:r w:rsidR="006E4D6D" w:rsidRPr="008A7360">
        <w:rPr>
          <w:rFonts w:ascii="Verdana" w:hAnsi="Verdana"/>
          <w:sz w:val="24"/>
          <w:szCs w:val="24"/>
        </w:rPr>
        <w:t>.</w:t>
      </w:r>
      <w:r w:rsidR="00B15F7F" w:rsidRPr="008A7360">
        <w:rPr>
          <w:rFonts w:ascii="Verdana" w:hAnsi="Verdana"/>
          <w:sz w:val="24"/>
          <w:szCs w:val="24"/>
        </w:rPr>
        <w:t xml:space="preserve"> </w:t>
      </w:r>
      <w:r w:rsidR="0023208A" w:rsidRPr="008A7360">
        <w:rPr>
          <w:rFonts w:ascii="Verdana" w:hAnsi="Verdana"/>
          <w:sz w:val="24"/>
          <w:szCs w:val="24"/>
        </w:rPr>
        <w:t>Кредит</w:t>
      </w:r>
      <w:r w:rsidR="00842B4D" w:rsidRPr="008A7360">
        <w:rPr>
          <w:rFonts w:ascii="Verdana" w:hAnsi="Verdana"/>
          <w:sz w:val="24"/>
          <w:szCs w:val="24"/>
        </w:rPr>
        <w:t>ные договоры</w:t>
      </w:r>
      <w:r w:rsidR="00BA482D" w:rsidRPr="008A7360">
        <w:rPr>
          <w:rFonts w:ascii="Verdana" w:hAnsi="Verdana"/>
          <w:sz w:val="24"/>
          <w:szCs w:val="24"/>
        </w:rPr>
        <w:t>, включенны</w:t>
      </w:r>
      <w:r w:rsidR="00842B4D" w:rsidRPr="008A7360">
        <w:rPr>
          <w:rFonts w:ascii="Verdana" w:hAnsi="Verdana"/>
          <w:sz w:val="24"/>
          <w:szCs w:val="24"/>
        </w:rPr>
        <w:t>е</w:t>
      </w:r>
      <w:r w:rsidR="00BA482D" w:rsidRPr="008A7360">
        <w:rPr>
          <w:rFonts w:ascii="Verdana" w:hAnsi="Verdana"/>
          <w:sz w:val="24"/>
          <w:szCs w:val="24"/>
        </w:rPr>
        <w:t xml:space="preserve"> </w:t>
      </w:r>
      <w:r w:rsidR="006E4D6D" w:rsidRPr="008A7360">
        <w:rPr>
          <w:rFonts w:ascii="Verdana" w:hAnsi="Verdana"/>
          <w:sz w:val="24"/>
          <w:szCs w:val="24"/>
        </w:rPr>
        <w:t xml:space="preserve">в Реестр </w:t>
      </w:r>
      <w:r w:rsidR="00BA482D" w:rsidRPr="008A7360">
        <w:rPr>
          <w:rFonts w:ascii="Verdana" w:hAnsi="Verdana"/>
          <w:sz w:val="24"/>
          <w:szCs w:val="24"/>
        </w:rPr>
        <w:t xml:space="preserve">после указанной даты, подлежат исключению </w:t>
      </w:r>
      <w:r w:rsidR="0011180D" w:rsidRPr="008A7360">
        <w:rPr>
          <w:rFonts w:ascii="Verdana" w:hAnsi="Verdana"/>
          <w:sz w:val="24"/>
          <w:szCs w:val="24"/>
        </w:rPr>
        <w:t xml:space="preserve">из числа Обеспечиваемых обязательств </w:t>
      </w:r>
      <w:r w:rsidR="00BA482D" w:rsidRPr="008A7360">
        <w:rPr>
          <w:rFonts w:ascii="Verdana" w:hAnsi="Verdana"/>
          <w:sz w:val="24"/>
          <w:szCs w:val="24"/>
        </w:rPr>
        <w:t xml:space="preserve">в соответствии с подпунктом </w:t>
      </w:r>
      <w:r w:rsidR="00784173" w:rsidRPr="00CC752C">
        <w:rPr>
          <w:rFonts w:ascii="Verdana" w:hAnsi="Verdana"/>
          <w:sz w:val="24"/>
          <w:szCs w:val="24"/>
        </w:rPr>
        <w:t>4</w:t>
      </w:r>
      <w:r w:rsidR="00BA482D" w:rsidRPr="00CC752C">
        <w:rPr>
          <w:rFonts w:ascii="Verdana" w:hAnsi="Verdana"/>
          <w:sz w:val="24"/>
          <w:szCs w:val="24"/>
        </w:rPr>
        <w:t xml:space="preserve"> пункта </w:t>
      </w:r>
      <w:r w:rsidR="00784173" w:rsidRPr="00CC752C">
        <w:rPr>
          <w:rFonts w:ascii="Verdana" w:hAnsi="Verdana"/>
          <w:sz w:val="24"/>
          <w:szCs w:val="24"/>
        </w:rPr>
        <w:t>2.3.2</w:t>
      </w:r>
      <w:r w:rsidR="003F16B7" w:rsidRPr="00CC752C">
        <w:rPr>
          <w:rFonts w:ascii="Verdana" w:hAnsi="Verdana"/>
          <w:sz w:val="24"/>
          <w:szCs w:val="24"/>
        </w:rPr>
        <w:t xml:space="preserve"> Договора</w:t>
      </w:r>
      <w:r w:rsidRPr="00CC752C">
        <w:rPr>
          <w:rFonts w:ascii="Verdana" w:hAnsi="Verdana"/>
          <w:sz w:val="24"/>
          <w:szCs w:val="24"/>
        </w:rPr>
        <w:t>.</w:t>
      </w:r>
    </w:p>
    <w:p w14:paraId="215CBD83" w14:textId="77777777" w:rsidR="000C1C70" w:rsidRPr="008A7360" w:rsidRDefault="000C1C70" w:rsidP="001F29F0">
      <w:pPr>
        <w:pStyle w:val="a3"/>
        <w:widowControl w:val="0"/>
        <w:numPr>
          <w:ilvl w:val="1"/>
          <w:numId w:val="15"/>
        </w:numPr>
        <w:spacing w:after="0" w:line="228" w:lineRule="auto"/>
        <w:ind w:left="0" w:right="0" w:firstLine="709"/>
        <w:rPr>
          <w:rFonts w:ascii="Verdana" w:hAnsi="Verdana"/>
          <w:color w:val="auto"/>
          <w:sz w:val="24"/>
          <w:szCs w:val="24"/>
        </w:rPr>
      </w:pPr>
      <w:r w:rsidRPr="008A7360">
        <w:rPr>
          <w:rFonts w:ascii="Verdana" w:hAnsi="Verdana"/>
          <w:color w:val="auto"/>
          <w:sz w:val="24"/>
          <w:szCs w:val="24"/>
        </w:rPr>
        <w:t xml:space="preserve">В случае непредставления </w:t>
      </w:r>
      <w:r w:rsidR="00B66BB2" w:rsidRPr="008A7360">
        <w:rPr>
          <w:rFonts w:ascii="Verdana" w:hAnsi="Verdana"/>
          <w:color w:val="auto"/>
          <w:sz w:val="24"/>
          <w:szCs w:val="24"/>
        </w:rPr>
        <w:t>Кредитором в течение</w:t>
      </w:r>
      <w:r w:rsidR="00085DC8" w:rsidRPr="008A7360">
        <w:rPr>
          <w:rFonts w:ascii="Verdana" w:hAnsi="Verdana"/>
          <w:color w:val="auto"/>
          <w:sz w:val="24"/>
          <w:szCs w:val="24"/>
        </w:rPr>
        <w:t xml:space="preserve"> 10 (десяти) рабочих дней </w:t>
      </w:r>
      <w:r w:rsidR="00B66BB2" w:rsidRPr="008A7360">
        <w:rPr>
          <w:rFonts w:ascii="Verdana" w:hAnsi="Verdana"/>
          <w:color w:val="auto"/>
          <w:sz w:val="24"/>
          <w:szCs w:val="24"/>
        </w:rPr>
        <w:t xml:space="preserve">с даты получения запроса Поручителя </w:t>
      </w:r>
      <w:r w:rsidR="000248E3" w:rsidRPr="008A7360">
        <w:rPr>
          <w:rFonts w:ascii="Verdana" w:hAnsi="Verdana"/>
          <w:color w:val="auto"/>
          <w:sz w:val="24"/>
          <w:szCs w:val="24"/>
        </w:rPr>
        <w:t>как минимум</w:t>
      </w:r>
      <w:r w:rsidRPr="008A7360">
        <w:rPr>
          <w:rFonts w:ascii="Verdana" w:hAnsi="Verdana"/>
          <w:color w:val="auto"/>
          <w:sz w:val="24"/>
          <w:szCs w:val="24"/>
        </w:rPr>
        <w:t xml:space="preserve"> одного из документов, указанных в подпункт</w:t>
      </w:r>
      <w:r w:rsidR="001D3B73" w:rsidRPr="008A7360">
        <w:rPr>
          <w:rFonts w:ascii="Verdana" w:hAnsi="Verdana"/>
          <w:color w:val="auto"/>
          <w:sz w:val="24"/>
          <w:szCs w:val="24"/>
        </w:rPr>
        <w:t>ах</w:t>
      </w:r>
      <w:r w:rsidRPr="008A7360">
        <w:rPr>
          <w:rFonts w:ascii="Verdana" w:hAnsi="Verdana"/>
          <w:color w:val="auto"/>
          <w:sz w:val="24"/>
          <w:szCs w:val="24"/>
        </w:rPr>
        <w:t xml:space="preserve"> </w:t>
      </w:r>
      <w:r w:rsidR="00C66AD6" w:rsidRPr="008A7360">
        <w:rPr>
          <w:rFonts w:ascii="Verdana" w:hAnsi="Verdana"/>
          <w:color w:val="auto"/>
          <w:sz w:val="24"/>
          <w:szCs w:val="24"/>
        </w:rPr>
        <w:t>1</w:t>
      </w:r>
      <w:r w:rsidR="001D3B73" w:rsidRPr="008A7360">
        <w:rPr>
          <w:rFonts w:ascii="Verdana" w:hAnsi="Verdana"/>
          <w:color w:val="auto"/>
          <w:sz w:val="24"/>
          <w:szCs w:val="24"/>
        </w:rPr>
        <w:t>, 3 и 4</w:t>
      </w:r>
      <w:r w:rsidR="00C66AD6" w:rsidRPr="008A7360">
        <w:rPr>
          <w:rFonts w:ascii="Verdana" w:hAnsi="Verdana"/>
          <w:color w:val="auto"/>
          <w:sz w:val="24"/>
          <w:szCs w:val="24"/>
        </w:rPr>
        <w:t xml:space="preserve"> пункта 7.6 Договора</w:t>
      </w:r>
      <w:r w:rsidRPr="008A7360">
        <w:rPr>
          <w:rFonts w:ascii="Verdana" w:hAnsi="Verdana"/>
          <w:color w:val="auto"/>
          <w:sz w:val="24"/>
          <w:szCs w:val="24"/>
        </w:rPr>
        <w:t xml:space="preserve">, </w:t>
      </w:r>
      <w:r w:rsidR="00C66AD6" w:rsidRPr="008A7360">
        <w:rPr>
          <w:rFonts w:ascii="Verdana" w:hAnsi="Verdana"/>
          <w:color w:val="auto"/>
          <w:sz w:val="24"/>
          <w:szCs w:val="24"/>
        </w:rPr>
        <w:t>Поручитель вправе требовать от Кредитора уплаты</w:t>
      </w:r>
      <w:r w:rsidRPr="008A7360">
        <w:rPr>
          <w:rFonts w:ascii="Verdana" w:hAnsi="Verdana"/>
          <w:color w:val="auto"/>
          <w:sz w:val="24"/>
          <w:szCs w:val="24"/>
        </w:rPr>
        <w:t xml:space="preserve"> неустойк</w:t>
      </w:r>
      <w:r w:rsidR="00C66AD6" w:rsidRPr="008A7360">
        <w:rPr>
          <w:rFonts w:ascii="Verdana" w:hAnsi="Verdana"/>
          <w:color w:val="auto"/>
          <w:sz w:val="24"/>
          <w:szCs w:val="24"/>
        </w:rPr>
        <w:t>и</w:t>
      </w:r>
      <w:r w:rsidRPr="008A7360">
        <w:rPr>
          <w:rFonts w:ascii="Verdana" w:hAnsi="Verdana"/>
          <w:color w:val="auto"/>
          <w:sz w:val="24"/>
          <w:szCs w:val="24"/>
        </w:rPr>
        <w:t xml:space="preserve"> в размере </w:t>
      </w:r>
      <w:r w:rsidR="00BF087E" w:rsidRPr="008A7360">
        <w:rPr>
          <w:rFonts w:ascii="Verdana" w:hAnsi="Verdana"/>
          <w:color w:val="auto"/>
          <w:sz w:val="24"/>
          <w:szCs w:val="24"/>
        </w:rPr>
        <w:t>100 000 (сто тысяч)</w:t>
      </w:r>
      <w:r w:rsidR="00E55C36" w:rsidRPr="008A7360">
        <w:rPr>
          <w:rFonts w:ascii="Verdana" w:hAnsi="Verdana"/>
          <w:color w:val="auto"/>
          <w:sz w:val="24"/>
          <w:szCs w:val="24"/>
        </w:rPr>
        <w:t xml:space="preserve"> рублей</w:t>
      </w:r>
      <w:r w:rsidRPr="008A7360">
        <w:rPr>
          <w:rFonts w:ascii="Verdana" w:hAnsi="Verdana"/>
          <w:color w:val="auto"/>
          <w:sz w:val="24"/>
          <w:szCs w:val="24"/>
        </w:rPr>
        <w:t>.</w:t>
      </w:r>
    </w:p>
    <w:p w14:paraId="7DDF07BA" w14:textId="77777777" w:rsidR="00414832" w:rsidRPr="008A7360" w:rsidRDefault="00414832" w:rsidP="001F29F0">
      <w:pPr>
        <w:pStyle w:val="a3"/>
        <w:widowControl w:val="0"/>
        <w:spacing w:after="0" w:line="228" w:lineRule="auto"/>
        <w:ind w:left="0" w:right="0" w:firstLine="360"/>
        <w:rPr>
          <w:rFonts w:ascii="Verdana" w:hAnsi="Verdana"/>
          <w:color w:val="auto"/>
          <w:sz w:val="24"/>
          <w:szCs w:val="24"/>
        </w:rPr>
      </w:pPr>
      <w:r w:rsidRPr="008A7360">
        <w:rPr>
          <w:rFonts w:ascii="Verdana" w:hAnsi="Verdana"/>
          <w:color w:val="auto"/>
          <w:sz w:val="24"/>
          <w:szCs w:val="24"/>
        </w:rPr>
        <w:t>Уплата предусмотренной настоящим пунктом неустойки не освобождает Кредитора от обязанности представления документа (документов)</w:t>
      </w:r>
      <w:r w:rsidR="00E95E0B" w:rsidRPr="008A7360">
        <w:rPr>
          <w:rFonts w:ascii="Verdana" w:hAnsi="Verdana"/>
          <w:color w:val="auto"/>
          <w:sz w:val="24"/>
          <w:szCs w:val="24"/>
        </w:rPr>
        <w:t>, указанного в абзаце первом настоящего пункта</w:t>
      </w:r>
      <w:r w:rsidRPr="008A7360">
        <w:rPr>
          <w:rFonts w:ascii="Verdana" w:hAnsi="Verdana"/>
          <w:color w:val="auto"/>
          <w:sz w:val="24"/>
          <w:szCs w:val="24"/>
        </w:rPr>
        <w:t>.</w:t>
      </w:r>
    </w:p>
    <w:p w14:paraId="70387329" w14:textId="77777777" w:rsidR="007F5825" w:rsidRPr="008A7360" w:rsidRDefault="007F5825" w:rsidP="001F29F0">
      <w:pPr>
        <w:pStyle w:val="a3"/>
        <w:widowControl w:val="0"/>
        <w:spacing w:after="0" w:line="228" w:lineRule="auto"/>
        <w:ind w:left="0" w:right="0" w:firstLine="709"/>
        <w:rPr>
          <w:rFonts w:ascii="Verdana" w:hAnsi="Verdana"/>
          <w:color w:val="auto"/>
          <w:sz w:val="24"/>
          <w:szCs w:val="24"/>
        </w:rPr>
      </w:pPr>
      <w:r w:rsidRPr="008A7360">
        <w:rPr>
          <w:rFonts w:ascii="Verdana" w:hAnsi="Verdana"/>
          <w:color w:val="auto"/>
          <w:sz w:val="24"/>
          <w:szCs w:val="24"/>
        </w:rPr>
        <w:t xml:space="preserve">9.8. В случае непредставления </w:t>
      </w:r>
      <w:r w:rsidR="00B66BB2" w:rsidRPr="008A7360">
        <w:rPr>
          <w:rFonts w:ascii="Verdana" w:hAnsi="Verdana"/>
          <w:color w:val="auto"/>
          <w:sz w:val="24"/>
          <w:szCs w:val="24"/>
        </w:rPr>
        <w:t xml:space="preserve">в течение 10 (десяти) рабочих дней с даты получения запроса Поручителя </w:t>
      </w:r>
      <w:r w:rsidR="00853BEE" w:rsidRPr="008A7360">
        <w:rPr>
          <w:rFonts w:ascii="Verdana" w:hAnsi="Verdana"/>
          <w:color w:val="auto"/>
          <w:sz w:val="24"/>
          <w:szCs w:val="24"/>
        </w:rPr>
        <w:t>как минимум одного</w:t>
      </w:r>
      <w:r w:rsidR="007A14C4" w:rsidRPr="008A7360">
        <w:rPr>
          <w:rFonts w:ascii="Verdana" w:hAnsi="Verdana"/>
          <w:color w:val="auto"/>
          <w:sz w:val="24"/>
          <w:szCs w:val="24"/>
        </w:rPr>
        <w:t xml:space="preserve"> из </w:t>
      </w:r>
      <w:r w:rsidR="00B66BB2" w:rsidRPr="008A7360">
        <w:rPr>
          <w:rFonts w:ascii="Verdana" w:hAnsi="Verdana"/>
          <w:color w:val="auto"/>
          <w:sz w:val="24"/>
          <w:szCs w:val="24"/>
        </w:rPr>
        <w:t>документов</w:t>
      </w:r>
      <w:r w:rsidRPr="008A7360">
        <w:rPr>
          <w:rFonts w:ascii="Verdana" w:hAnsi="Verdana"/>
          <w:color w:val="auto"/>
          <w:sz w:val="24"/>
          <w:szCs w:val="24"/>
        </w:rPr>
        <w:t xml:space="preserve">, указанных в пункте </w:t>
      </w:r>
      <w:r w:rsidR="00C25F71" w:rsidRPr="008A7360">
        <w:rPr>
          <w:rFonts w:ascii="Verdana" w:hAnsi="Verdana"/>
          <w:color w:val="auto"/>
          <w:sz w:val="24"/>
          <w:szCs w:val="24"/>
        </w:rPr>
        <w:t>3.3.2</w:t>
      </w:r>
      <w:r w:rsidRPr="008A7360">
        <w:rPr>
          <w:rFonts w:ascii="Verdana" w:hAnsi="Verdana"/>
          <w:color w:val="auto"/>
          <w:sz w:val="24"/>
          <w:szCs w:val="24"/>
        </w:rPr>
        <w:t xml:space="preserve"> </w:t>
      </w:r>
      <w:r w:rsidR="00A44814" w:rsidRPr="008A7360">
        <w:rPr>
          <w:rFonts w:ascii="Verdana" w:hAnsi="Verdana"/>
          <w:color w:val="auto"/>
          <w:sz w:val="24"/>
          <w:szCs w:val="24"/>
        </w:rPr>
        <w:t xml:space="preserve">Договора, </w:t>
      </w:r>
      <w:r w:rsidR="000F1220" w:rsidRPr="008A7360">
        <w:rPr>
          <w:rFonts w:ascii="Verdana" w:hAnsi="Verdana"/>
          <w:color w:val="auto"/>
          <w:sz w:val="24"/>
          <w:szCs w:val="24"/>
        </w:rPr>
        <w:t xml:space="preserve">в отношении Кредитных договоров, указанных в таком запросе, </w:t>
      </w:r>
      <w:r w:rsidR="00A44814" w:rsidRPr="008A7360">
        <w:rPr>
          <w:rFonts w:ascii="Verdana" w:hAnsi="Verdana"/>
          <w:color w:val="auto"/>
          <w:sz w:val="24"/>
          <w:szCs w:val="24"/>
        </w:rPr>
        <w:t xml:space="preserve">Поручитель </w:t>
      </w:r>
      <w:r w:rsidRPr="008A7360">
        <w:rPr>
          <w:rFonts w:ascii="Verdana" w:hAnsi="Verdana"/>
          <w:color w:val="auto"/>
          <w:sz w:val="24"/>
          <w:szCs w:val="24"/>
        </w:rPr>
        <w:t xml:space="preserve">вправе требовать от </w:t>
      </w:r>
      <w:r w:rsidR="00A44814" w:rsidRPr="008A7360">
        <w:rPr>
          <w:rFonts w:ascii="Verdana" w:hAnsi="Verdana"/>
          <w:color w:val="auto"/>
          <w:sz w:val="24"/>
          <w:szCs w:val="24"/>
        </w:rPr>
        <w:t xml:space="preserve">Кредитора </w:t>
      </w:r>
      <w:r w:rsidRPr="008A7360">
        <w:rPr>
          <w:rFonts w:ascii="Verdana" w:hAnsi="Verdana"/>
          <w:color w:val="auto"/>
          <w:sz w:val="24"/>
          <w:szCs w:val="24"/>
        </w:rPr>
        <w:t xml:space="preserve">уплаты </w:t>
      </w:r>
      <w:r w:rsidR="00A47751" w:rsidRPr="008A7360">
        <w:rPr>
          <w:rFonts w:ascii="Verdana" w:hAnsi="Verdana"/>
          <w:color w:val="auto"/>
          <w:sz w:val="24"/>
          <w:szCs w:val="24"/>
        </w:rPr>
        <w:t>неустойки в размере 100 000 (сто тысяч) рублей.</w:t>
      </w:r>
    </w:p>
    <w:p w14:paraId="40A6F131" w14:textId="77777777" w:rsidR="00EF56B9" w:rsidRPr="008A7360" w:rsidRDefault="007F5825" w:rsidP="00C82838">
      <w:pPr>
        <w:pStyle w:val="a3"/>
        <w:spacing w:after="0"/>
        <w:ind w:left="0" w:right="0" w:firstLine="709"/>
        <w:rPr>
          <w:rFonts w:ascii="Verdana" w:hAnsi="Verdana"/>
          <w:color w:val="auto"/>
          <w:sz w:val="24"/>
          <w:szCs w:val="24"/>
        </w:rPr>
      </w:pPr>
      <w:r w:rsidRPr="008A7360">
        <w:rPr>
          <w:rFonts w:ascii="Verdana" w:hAnsi="Verdana"/>
          <w:color w:val="auto"/>
          <w:sz w:val="24"/>
          <w:szCs w:val="24"/>
        </w:rPr>
        <w:t>Уплата предусмотренной настоящим пунктом неустойки не освобождает Кредитора от обязанности представления документа (документов)</w:t>
      </w:r>
      <w:r w:rsidR="003B6484" w:rsidRPr="008A7360">
        <w:rPr>
          <w:rFonts w:ascii="Verdana" w:hAnsi="Verdana"/>
          <w:color w:val="auto"/>
          <w:sz w:val="24"/>
          <w:szCs w:val="24"/>
        </w:rPr>
        <w:t>, указанного в абзаце первом настоящего пункта</w:t>
      </w:r>
      <w:r w:rsidRPr="008A7360">
        <w:rPr>
          <w:rFonts w:ascii="Verdana" w:hAnsi="Verdana"/>
          <w:color w:val="auto"/>
          <w:sz w:val="24"/>
          <w:szCs w:val="24"/>
        </w:rPr>
        <w:t>.</w:t>
      </w:r>
    </w:p>
    <w:p w14:paraId="5F7FC408" w14:textId="6CC77CEB" w:rsidR="009912EC" w:rsidRPr="008A7360" w:rsidRDefault="009912EC" w:rsidP="002F2D87">
      <w:pPr>
        <w:pStyle w:val="a3"/>
        <w:ind w:left="0" w:firstLine="709"/>
        <w:rPr>
          <w:rFonts w:ascii="Verdana" w:hAnsi="Verdana"/>
          <w:color w:val="auto"/>
          <w:sz w:val="24"/>
          <w:szCs w:val="24"/>
        </w:rPr>
      </w:pPr>
    </w:p>
    <w:p w14:paraId="3C10455F" w14:textId="032B4A60" w:rsidR="00397F67" w:rsidRPr="008A7360" w:rsidRDefault="00397F67" w:rsidP="002F2D87">
      <w:pPr>
        <w:pStyle w:val="a3"/>
        <w:ind w:left="0" w:firstLine="709"/>
        <w:rPr>
          <w:rFonts w:ascii="Verdana" w:hAnsi="Verdana"/>
          <w:color w:val="auto"/>
          <w:sz w:val="24"/>
          <w:szCs w:val="24"/>
        </w:rPr>
      </w:pPr>
    </w:p>
    <w:p w14:paraId="0A49D955" w14:textId="77777777" w:rsidR="00397F67" w:rsidRPr="00DE09DD" w:rsidRDefault="00397F67" w:rsidP="00DE09DD">
      <w:pPr>
        <w:ind w:left="0" w:firstLine="0"/>
        <w:rPr>
          <w:rFonts w:ascii="Verdana" w:hAnsi="Verdana"/>
          <w:color w:val="auto"/>
          <w:sz w:val="24"/>
          <w:szCs w:val="24"/>
        </w:rPr>
      </w:pPr>
    </w:p>
    <w:p w14:paraId="439061F0" w14:textId="77777777" w:rsidR="00462FAB" w:rsidRPr="008A7360" w:rsidRDefault="00462FAB" w:rsidP="006E646D">
      <w:pPr>
        <w:pStyle w:val="a3"/>
        <w:numPr>
          <w:ilvl w:val="0"/>
          <w:numId w:val="15"/>
        </w:numPr>
        <w:ind w:left="720" w:hanging="11"/>
        <w:rPr>
          <w:rFonts w:ascii="Verdana" w:hAnsi="Verdana"/>
          <w:sz w:val="24"/>
          <w:szCs w:val="24"/>
        </w:rPr>
      </w:pPr>
      <w:r w:rsidRPr="008A7360">
        <w:rPr>
          <w:rFonts w:ascii="Verdana" w:hAnsi="Verdana"/>
          <w:sz w:val="24"/>
          <w:szCs w:val="24"/>
        </w:rPr>
        <w:t>ПОРЯДОК РАСЧЕТОВ ПО ДОГОВОРУ</w:t>
      </w:r>
    </w:p>
    <w:p w14:paraId="150A17C5" w14:textId="77777777" w:rsidR="00462FAB" w:rsidRPr="008A7360" w:rsidRDefault="00462FAB" w:rsidP="00462FAB">
      <w:pPr>
        <w:pStyle w:val="a3"/>
        <w:numPr>
          <w:ilvl w:val="1"/>
          <w:numId w:val="15"/>
        </w:numPr>
        <w:ind w:left="0" w:firstLine="709"/>
        <w:rPr>
          <w:rFonts w:ascii="Verdana" w:hAnsi="Verdana"/>
          <w:sz w:val="24"/>
          <w:szCs w:val="24"/>
        </w:rPr>
      </w:pPr>
      <w:r w:rsidRPr="008A7360">
        <w:rPr>
          <w:rFonts w:ascii="Verdana" w:hAnsi="Verdana"/>
          <w:sz w:val="24"/>
          <w:szCs w:val="24"/>
        </w:rPr>
        <w:t xml:space="preserve"> Поручитель осуществляет выплаты по Требованию Кредитора путем перечисления средств на расчетный счет, указанный в Договоре, если иной расчетный счет Кредитора для перечисления средств не указан в </w:t>
      </w:r>
      <w:r w:rsidR="006E4D6D" w:rsidRPr="008A7360">
        <w:rPr>
          <w:rFonts w:ascii="Verdana" w:hAnsi="Verdana"/>
          <w:sz w:val="24"/>
          <w:szCs w:val="24"/>
        </w:rPr>
        <w:t>Т</w:t>
      </w:r>
      <w:r w:rsidRPr="008A7360">
        <w:rPr>
          <w:rFonts w:ascii="Verdana" w:hAnsi="Verdana"/>
          <w:sz w:val="24"/>
          <w:szCs w:val="24"/>
        </w:rPr>
        <w:t>ребовании Кредитора.</w:t>
      </w:r>
    </w:p>
    <w:p w14:paraId="3F3EA367" w14:textId="77777777" w:rsidR="00462FAB" w:rsidRPr="008A7360" w:rsidRDefault="00462FAB" w:rsidP="00462FAB">
      <w:pPr>
        <w:pStyle w:val="a3"/>
        <w:numPr>
          <w:ilvl w:val="1"/>
          <w:numId w:val="15"/>
        </w:numPr>
        <w:ind w:left="0" w:firstLine="709"/>
        <w:rPr>
          <w:rFonts w:ascii="Verdana" w:hAnsi="Verdana"/>
          <w:sz w:val="24"/>
          <w:szCs w:val="24"/>
        </w:rPr>
      </w:pPr>
      <w:r w:rsidRPr="008A7360">
        <w:rPr>
          <w:rFonts w:ascii="Verdana" w:hAnsi="Verdana"/>
          <w:sz w:val="24"/>
          <w:szCs w:val="24"/>
        </w:rPr>
        <w:t xml:space="preserve"> Кредитор уплачивает Поручителю средства, составляющие вознаграждение, неустойку и возмещение имущественных потерь по Договору на расчетный счет Поручителя, указанный в Договоре, если иной расчетный счет Поручителя не указан в требовании о возмещении имущественных потерь.</w:t>
      </w:r>
    </w:p>
    <w:p w14:paraId="610F8128" w14:textId="77777777" w:rsidR="00462FAB" w:rsidRPr="008A7360" w:rsidRDefault="00462FAB" w:rsidP="00462FAB">
      <w:pPr>
        <w:pStyle w:val="a3"/>
        <w:numPr>
          <w:ilvl w:val="1"/>
          <w:numId w:val="15"/>
        </w:numPr>
        <w:ind w:left="0" w:firstLine="709"/>
        <w:rPr>
          <w:rFonts w:ascii="Verdana" w:hAnsi="Verdana"/>
          <w:sz w:val="24"/>
          <w:szCs w:val="24"/>
        </w:rPr>
      </w:pPr>
      <w:r w:rsidRPr="008A7360">
        <w:rPr>
          <w:rFonts w:ascii="Verdana" w:hAnsi="Verdana"/>
          <w:sz w:val="24"/>
          <w:szCs w:val="24"/>
        </w:rPr>
        <w:lastRenderedPageBreak/>
        <w:t>Стороны ежеквартально составляют Акт сверки расчетов, в котором отражаются сведения о сумме Требований Кредитора, предъявленных Поручителю и суммах, уплаченных Кредитору по предъявленным Требованиям Кредитора, о подлежащем уплате и фактически уплаченном вознаграждении, сведения о размере имущественных потерь, подлежащих возмещению Поручителю и фактически уплаченных суммах возмещения.</w:t>
      </w:r>
    </w:p>
    <w:p w14:paraId="2ADAB419" w14:textId="77777777" w:rsidR="00462FAB" w:rsidRPr="008A7360" w:rsidRDefault="00462FAB" w:rsidP="00462FAB">
      <w:pPr>
        <w:pStyle w:val="a3"/>
        <w:numPr>
          <w:ilvl w:val="1"/>
          <w:numId w:val="15"/>
        </w:numPr>
        <w:ind w:left="0" w:firstLine="709"/>
        <w:rPr>
          <w:rFonts w:ascii="Verdana" w:hAnsi="Verdana"/>
          <w:sz w:val="24"/>
          <w:szCs w:val="24"/>
        </w:rPr>
      </w:pPr>
      <w:r w:rsidRPr="008A7360">
        <w:rPr>
          <w:rFonts w:ascii="Verdana" w:hAnsi="Verdana"/>
          <w:sz w:val="24"/>
          <w:szCs w:val="24"/>
        </w:rPr>
        <w:t>К сведениям, указываемым Сторонами в Актах сверки</w:t>
      </w:r>
      <w:r w:rsidR="006E4D6D" w:rsidRPr="008A7360">
        <w:rPr>
          <w:rFonts w:ascii="Verdana" w:hAnsi="Verdana"/>
          <w:sz w:val="24"/>
          <w:szCs w:val="24"/>
        </w:rPr>
        <w:t xml:space="preserve"> расчетов</w:t>
      </w:r>
      <w:r w:rsidRPr="008A7360">
        <w:rPr>
          <w:rFonts w:ascii="Verdana" w:hAnsi="Verdana"/>
          <w:sz w:val="24"/>
          <w:szCs w:val="24"/>
        </w:rPr>
        <w:t>, применяются положения статьи 431</w:t>
      </w:r>
      <w:r w:rsidRPr="008A7360">
        <w:rPr>
          <w:rFonts w:ascii="Verdana" w:hAnsi="Verdana"/>
          <w:sz w:val="24"/>
          <w:szCs w:val="24"/>
          <w:vertAlign w:val="superscript"/>
        </w:rPr>
        <w:t>2</w:t>
      </w:r>
      <w:r w:rsidRPr="008A7360">
        <w:rPr>
          <w:rFonts w:ascii="Verdana" w:hAnsi="Verdana"/>
          <w:sz w:val="24"/>
          <w:szCs w:val="24"/>
        </w:rPr>
        <w:t xml:space="preserve"> Гражданского кодекса </w:t>
      </w:r>
      <w:r w:rsidRPr="008A7360">
        <w:rPr>
          <w:rFonts w:ascii="Verdana" w:hAnsi="Verdana"/>
          <w:color w:val="auto"/>
          <w:sz w:val="24"/>
          <w:szCs w:val="24"/>
          <w:lang w:eastAsia="zh-CN"/>
        </w:rPr>
        <w:t>Российской Федерации</w:t>
      </w:r>
      <w:r w:rsidRPr="008A7360">
        <w:rPr>
          <w:rFonts w:ascii="Verdana" w:hAnsi="Verdana"/>
          <w:sz w:val="24"/>
          <w:szCs w:val="24"/>
        </w:rPr>
        <w:t>.</w:t>
      </w:r>
    </w:p>
    <w:p w14:paraId="233BF162" w14:textId="77777777" w:rsidR="00462FAB" w:rsidRPr="008A7360" w:rsidRDefault="00462FAB" w:rsidP="00462FAB">
      <w:pPr>
        <w:pStyle w:val="a3"/>
        <w:ind w:left="0" w:firstLine="709"/>
        <w:rPr>
          <w:rFonts w:ascii="Verdana" w:hAnsi="Verdana"/>
          <w:sz w:val="24"/>
          <w:szCs w:val="24"/>
        </w:rPr>
      </w:pPr>
    </w:p>
    <w:p w14:paraId="4DA80F52" w14:textId="77777777" w:rsidR="00462FAB" w:rsidRPr="008A7360" w:rsidRDefault="00462FAB" w:rsidP="00462FAB">
      <w:pPr>
        <w:pStyle w:val="a3"/>
        <w:numPr>
          <w:ilvl w:val="0"/>
          <w:numId w:val="15"/>
        </w:numPr>
        <w:spacing w:after="0"/>
        <w:ind w:left="0" w:right="0" w:firstLine="709"/>
        <w:rPr>
          <w:rFonts w:ascii="Verdana" w:hAnsi="Verdana"/>
          <w:sz w:val="24"/>
          <w:szCs w:val="24"/>
        </w:rPr>
      </w:pPr>
      <w:r w:rsidRPr="008A7360">
        <w:rPr>
          <w:rFonts w:ascii="Verdana" w:hAnsi="Verdana"/>
          <w:sz w:val="24"/>
          <w:szCs w:val="24"/>
        </w:rPr>
        <w:t xml:space="preserve">ПРОЧИЕ УСЛОВИЯ </w:t>
      </w:r>
    </w:p>
    <w:p w14:paraId="4360AB02" w14:textId="77777777" w:rsidR="00462FAB" w:rsidRPr="008A7360" w:rsidRDefault="00462FAB" w:rsidP="00462FAB">
      <w:pPr>
        <w:pStyle w:val="a3"/>
        <w:numPr>
          <w:ilvl w:val="1"/>
          <w:numId w:val="15"/>
        </w:numPr>
        <w:spacing w:after="0"/>
        <w:ind w:left="0" w:right="0" w:firstLine="709"/>
        <w:rPr>
          <w:rFonts w:ascii="Verdana" w:hAnsi="Verdana"/>
          <w:sz w:val="24"/>
          <w:szCs w:val="24"/>
        </w:rPr>
      </w:pPr>
      <w:r w:rsidRPr="008A7360">
        <w:rPr>
          <w:rFonts w:ascii="Verdana" w:hAnsi="Verdana"/>
          <w:sz w:val="24"/>
          <w:szCs w:val="24"/>
        </w:rPr>
        <w:t>Кредитор не вправе уступать или иным способом передавать свои права по Договору или Кредитному договору третьим лицам без предварительного письменного согласия Поручителя.</w:t>
      </w:r>
    </w:p>
    <w:p w14:paraId="6E8D4CFB" w14:textId="77777777" w:rsidR="00462FAB" w:rsidRPr="008A7360" w:rsidRDefault="00462FAB" w:rsidP="00024D2D">
      <w:pPr>
        <w:pStyle w:val="a3"/>
        <w:numPr>
          <w:ilvl w:val="1"/>
          <w:numId w:val="15"/>
        </w:numPr>
        <w:spacing w:after="0"/>
        <w:ind w:left="0" w:right="0" w:firstLine="709"/>
        <w:rPr>
          <w:rFonts w:ascii="Verdana" w:hAnsi="Verdana"/>
          <w:sz w:val="24"/>
          <w:szCs w:val="24"/>
        </w:rPr>
      </w:pPr>
      <w:r w:rsidRPr="008A7360">
        <w:rPr>
          <w:rFonts w:ascii="Verdana" w:hAnsi="Verdana"/>
          <w:sz w:val="24"/>
          <w:szCs w:val="24"/>
        </w:rPr>
        <w:t xml:space="preserve">В случае передачи Кредитором прав по Кредитному договору без письменного согласия Поручителя лицо, к которому перешли права требования по Кредитному договору, не приобретает прав требования по Договору и не вправе требовать от Поручителя уплаты денежных средств в счет Поручительства по Договору. </w:t>
      </w:r>
    </w:p>
    <w:p w14:paraId="3DCF308B" w14:textId="77777777" w:rsidR="00462FAB" w:rsidRPr="008A7360" w:rsidRDefault="00462FAB" w:rsidP="00024D2D">
      <w:pPr>
        <w:pStyle w:val="a3"/>
        <w:spacing w:after="0"/>
        <w:ind w:left="0" w:right="0" w:firstLine="709"/>
        <w:rPr>
          <w:rFonts w:ascii="Verdana" w:hAnsi="Verdana"/>
          <w:sz w:val="24"/>
          <w:szCs w:val="24"/>
        </w:rPr>
      </w:pPr>
      <w:r w:rsidRPr="008A7360">
        <w:rPr>
          <w:rFonts w:ascii="Verdana" w:hAnsi="Verdana"/>
          <w:sz w:val="24"/>
          <w:szCs w:val="24"/>
        </w:rPr>
        <w:t>В случае погашения задолженности по Кредитному договору, включенному в Реестр кредит</w:t>
      </w:r>
      <w:r w:rsidR="00842B4D" w:rsidRPr="008A7360">
        <w:rPr>
          <w:rFonts w:ascii="Verdana" w:hAnsi="Verdana"/>
          <w:sz w:val="24"/>
          <w:szCs w:val="24"/>
        </w:rPr>
        <w:t>ных договоров</w:t>
      </w:r>
      <w:r w:rsidRPr="008A7360">
        <w:rPr>
          <w:rFonts w:ascii="Verdana" w:hAnsi="Verdana"/>
          <w:sz w:val="24"/>
          <w:szCs w:val="24"/>
        </w:rPr>
        <w:t xml:space="preserve">, обеспеченных Поручительством, другими поручителями, залогодателями или иными третьими лицами такие лица не приобретают прав требования к Поручителю по Договору и не вправе требовать от Поручителя уплаты денежных средств по Договору. </w:t>
      </w:r>
    </w:p>
    <w:p w14:paraId="50862BF9" w14:textId="1D19D664" w:rsidR="00462FAB" w:rsidRDefault="00462FAB" w:rsidP="00024D2D">
      <w:pPr>
        <w:pStyle w:val="a3"/>
        <w:numPr>
          <w:ilvl w:val="1"/>
          <w:numId w:val="15"/>
        </w:numPr>
        <w:spacing w:after="0"/>
        <w:ind w:left="0" w:right="0" w:firstLine="709"/>
        <w:rPr>
          <w:rFonts w:ascii="Verdana" w:hAnsi="Verdana"/>
          <w:sz w:val="24"/>
          <w:szCs w:val="24"/>
        </w:rPr>
      </w:pPr>
      <w:r w:rsidRPr="00CC752C">
        <w:rPr>
          <w:rFonts w:ascii="Verdana" w:hAnsi="Verdana"/>
          <w:sz w:val="24"/>
          <w:szCs w:val="24"/>
        </w:rPr>
        <w:t xml:space="preserve">Настоящий Договор </w:t>
      </w:r>
      <w:r w:rsidR="00FF1907">
        <w:rPr>
          <w:rFonts w:ascii="Verdana" w:hAnsi="Verdana"/>
          <w:sz w:val="24"/>
          <w:szCs w:val="24"/>
        </w:rPr>
        <w:t>подписывается</w:t>
      </w:r>
      <w:r w:rsidR="00DA5C27" w:rsidRPr="00CC752C">
        <w:rPr>
          <w:rFonts w:ascii="Verdana" w:hAnsi="Verdana"/>
          <w:sz w:val="24"/>
          <w:szCs w:val="24"/>
        </w:rPr>
        <w:t xml:space="preserve"> путем проставления собственноручных подписей Сторон или путем проставления </w:t>
      </w:r>
      <w:r w:rsidR="00D704F5" w:rsidRPr="00CC752C">
        <w:rPr>
          <w:rFonts w:ascii="Verdana" w:hAnsi="Verdana"/>
          <w:sz w:val="24"/>
          <w:szCs w:val="24"/>
        </w:rPr>
        <w:t xml:space="preserve">усиленной квалифицированной </w:t>
      </w:r>
      <w:r w:rsidR="00DA5C27" w:rsidRPr="00CC752C">
        <w:rPr>
          <w:rFonts w:ascii="Verdana" w:hAnsi="Verdana"/>
          <w:sz w:val="24"/>
          <w:szCs w:val="24"/>
        </w:rPr>
        <w:t>электронн</w:t>
      </w:r>
      <w:r w:rsidR="00D704F5" w:rsidRPr="00CC752C">
        <w:rPr>
          <w:rFonts w:ascii="Verdana" w:hAnsi="Verdana"/>
          <w:sz w:val="24"/>
          <w:szCs w:val="24"/>
        </w:rPr>
        <w:t>ой</w:t>
      </w:r>
      <w:r w:rsidR="00DA5C27" w:rsidRPr="00CC752C">
        <w:rPr>
          <w:rFonts w:ascii="Verdana" w:hAnsi="Verdana"/>
          <w:sz w:val="24"/>
          <w:szCs w:val="24"/>
        </w:rPr>
        <w:t xml:space="preserve"> подпис</w:t>
      </w:r>
      <w:r w:rsidR="00D704F5" w:rsidRPr="00CC752C">
        <w:rPr>
          <w:rFonts w:ascii="Verdana" w:hAnsi="Verdana"/>
          <w:sz w:val="24"/>
          <w:szCs w:val="24"/>
        </w:rPr>
        <w:t>и</w:t>
      </w:r>
      <w:r w:rsidR="00DA5C27" w:rsidRPr="00CC752C">
        <w:rPr>
          <w:rFonts w:ascii="Verdana" w:hAnsi="Verdana"/>
          <w:sz w:val="24"/>
          <w:szCs w:val="24"/>
        </w:rPr>
        <w:t xml:space="preserve"> с использованием Информационной системы</w:t>
      </w:r>
      <w:r w:rsidR="00D704F5" w:rsidRPr="00CC752C">
        <w:rPr>
          <w:rFonts w:ascii="Verdana" w:hAnsi="Verdana"/>
          <w:sz w:val="24"/>
          <w:szCs w:val="24"/>
        </w:rPr>
        <w:t>.</w:t>
      </w:r>
    </w:p>
    <w:p w14:paraId="0EBCABC1" w14:textId="2679EF22" w:rsidR="00B07097" w:rsidRPr="00356156" w:rsidRDefault="00B07097" w:rsidP="00356156">
      <w:pPr>
        <w:spacing w:after="0"/>
        <w:ind w:left="0" w:right="0" w:firstLine="709"/>
        <w:rPr>
          <w:rFonts w:ascii="Verdana" w:hAnsi="Verdana"/>
          <w:sz w:val="24"/>
          <w:szCs w:val="24"/>
        </w:rPr>
      </w:pPr>
      <w:r w:rsidRPr="00CD3360">
        <w:rPr>
          <w:rFonts w:ascii="Verdana" w:hAnsi="Verdana"/>
          <w:sz w:val="24"/>
          <w:szCs w:val="24"/>
        </w:rPr>
        <w:t xml:space="preserve">В случае подписания Договора путем проставления усиленной квалифицированной электронной подписи с использованием </w:t>
      </w:r>
      <w:r w:rsidR="00CD3360" w:rsidRPr="00356156">
        <w:rPr>
          <w:rFonts w:ascii="Verdana" w:hAnsi="Verdana"/>
          <w:sz w:val="24"/>
          <w:szCs w:val="24"/>
        </w:rPr>
        <w:t>Информационной системы</w:t>
      </w:r>
      <w:r w:rsidRPr="00CD3360">
        <w:rPr>
          <w:rFonts w:ascii="Verdana" w:hAnsi="Verdana"/>
          <w:sz w:val="24"/>
          <w:szCs w:val="24"/>
        </w:rPr>
        <w:t xml:space="preserve"> датой заключения Договора считается дата </w:t>
      </w:r>
      <w:r w:rsidR="00127002" w:rsidRPr="00CD3360">
        <w:rPr>
          <w:rFonts w:ascii="Verdana" w:hAnsi="Verdana"/>
          <w:sz w:val="24"/>
          <w:szCs w:val="24"/>
        </w:rPr>
        <w:t>проставления усиленной квалифицированной электронной подписи последней из сторон Договора.</w:t>
      </w:r>
      <w:r w:rsidR="00127002">
        <w:rPr>
          <w:rFonts w:ascii="Verdana" w:hAnsi="Verdana"/>
          <w:sz w:val="24"/>
          <w:szCs w:val="24"/>
        </w:rPr>
        <w:t xml:space="preserve"> </w:t>
      </w:r>
    </w:p>
    <w:p w14:paraId="4651C360" w14:textId="7FC4F02D" w:rsidR="00462FAB" w:rsidRPr="008A7360" w:rsidRDefault="00462FAB" w:rsidP="00462FAB">
      <w:pPr>
        <w:pStyle w:val="a3"/>
        <w:numPr>
          <w:ilvl w:val="1"/>
          <w:numId w:val="15"/>
        </w:numPr>
        <w:spacing w:after="0"/>
        <w:ind w:left="0" w:right="0" w:firstLine="709"/>
        <w:rPr>
          <w:rFonts w:ascii="Verdana" w:hAnsi="Verdana"/>
          <w:sz w:val="24"/>
          <w:szCs w:val="24"/>
        </w:rPr>
      </w:pPr>
      <w:r w:rsidRPr="008A7360">
        <w:rPr>
          <w:rFonts w:ascii="Verdana" w:hAnsi="Verdana"/>
          <w:sz w:val="24"/>
          <w:szCs w:val="24"/>
        </w:rPr>
        <w:t>Все споры, противоречия,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 Москвы.</w:t>
      </w:r>
    </w:p>
    <w:p w14:paraId="49C1247F" w14:textId="77777777" w:rsidR="00462FAB" w:rsidRPr="008A7360" w:rsidRDefault="00462FAB" w:rsidP="00462FAB">
      <w:pPr>
        <w:pStyle w:val="a3"/>
        <w:rPr>
          <w:rFonts w:ascii="Verdana" w:hAnsi="Verdana"/>
          <w:sz w:val="24"/>
          <w:szCs w:val="24"/>
        </w:rPr>
      </w:pPr>
    </w:p>
    <w:p w14:paraId="11A20830"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12. ПОЛОЖЕНИЕ О КОНФИДЕНЦИАЛЬНОСТИ</w:t>
      </w:r>
    </w:p>
    <w:p w14:paraId="1020CA12"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 xml:space="preserve">12.1. Настоящим Стороны определяют порядок и условия защиты конфиденциальной информации, которой Стороны будут обмениваться в ходе исполнения обязательств по </w:t>
      </w:r>
      <w:r w:rsidR="00A13658" w:rsidRPr="008A7360">
        <w:rPr>
          <w:rFonts w:ascii="Verdana" w:hAnsi="Verdana"/>
          <w:sz w:val="24"/>
          <w:szCs w:val="24"/>
        </w:rPr>
        <w:t>Договору</w:t>
      </w:r>
      <w:r w:rsidRPr="008A7360">
        <w:rPr>
          <w:rFonts w:ascii="Verdana" w:hAnsi="Verdana"/>
          <w:sz w:val="24"/>
          <w:szCs w:val="24"/>
        </w:rPr>
        <w:t>. При этом Сторона, передающая конфиденциальную информацию, будет именоваться «Передающая Сторона», а Сторона, получающая конфиденциальную информацию – «Получающая Сторона».</w:t>
      </w:r>
    </w:p>
    <w:p w14:paraId="54F4C398"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12.2. Конфиденциальная информация</w:t>
      </w:r>
      <w:r w:rsidRPr="008A7360">
        <w:rPr>
          <w:rFonts w:ascii="Verdana" w:hAnsi="Verdana"/>
          <w:b/>
          <w:sz w:val="24"/>
          <w:szCs w:val="24"/>
        </w:rPr>
        <w:t xml:space="preserve"> </w:t>
      </w:r>
      <w:r w:rsidRPr="008A7360">
        <w:rPr>
          <w:rFonts w:ascii="Verdana" w:hAnsi="Verdana"/>
          <w:sz w:val="24"/>
          <w:szCs w:val="24"/>
        </w:rPr>
        <w:t xml:space="preserve">– информация, определенная в соответствии с </w:t>
      </w:r>
      <w:r w:rsidR="006E4D6D" w:rsidRPr="008A7360">
        <w:rPr>
          <w:rFonts w:ascii="Verdana" w:hAnsi="Verdana"/>
          <w:sz w:val="24"/>
          <w:szCs w:val="24"/>
        </w:rPr>
        <w:t>ф</w:t>
      </w:r>
      <w:r w:rsidRPr="008A7360">
        <w:rPr>
          <w:rFonts w:ascii="Verdana" w:hAnsi="Verdana"/>
          <w:sz w:val="24"/>
          <w:szCs w:val="24"/>
        </w:rPr>
        <w:t>едеральным</w:t>
      </w:r>
      <w:r w:rsidR="006E4D6D" w:rsidRPr="008A7360">
        <w:rPr>
          <w:rFonts w:ascii="Verdana" w:hAnsi="Verdana"/>
          <w:sz w:val="24"/>
          <w:szCs w:val="24"/>
        </w:rPr>
        <w:t>и</w:t>
      </w:r>
      <w:r w:rsidRPr="008A7360">
        <w:rPr>
          <w:rFonts w:ascii="Verdana" w:hAnsi="Verdana"/>
          <w:sz w:val="24"/>
          <w:szCs w:val="24"/>
        </w:rPr>
        <w:t xml:space="preserve"> закон</w:t>
      </w:r>
      <w:r w:rsidR="006E4D6D" w:rsidRPr="008A7360">
        <w:rPr>
          <w:rFonts w:ascii="Verdana" w:hAnsi="Verdana"/>
          <w:sz w:val="24"/>
          <w:szCs w:val="24"/>
        </w:rPr>
        <w:t>а</w:t>
      </w:r>
      <w:r w:rsidRPr="008A7360">
        <w:rPr>
          <w:rFonts w:ascii="Verdana" w:hAnsi="Verdana"/>
          <w:sz w:val="24"/>
          <w:szCs w:val="24"/>
        </w:rPr>
        <w:t>м</w:t>
      </w:r>
      <w:r w:rsidR="006E4D6D" w:rsidRPr="008A7360">
        <w:rPr>
          <w:rFonts w:ascii="Verdana" w:hAnsi="Verdana"/>
          <w:sz w:val="24"/>
          <w:szCs w:val="24"/>
        </w:rPr>
        <w:t>и</w:t>
      </w:r>
      <w:r w:rsidRPr="008A7360">
        <w:rPr>
          <w:rFonts w:ascii="Verdana" w:hAnsi="Verdana"/>
          <w:sz w:val="24"/>
          <w:szCs w:val="24"/>
        </w:rPr>
        <w:t xml:space="preserve"> от 27 июля 2006 г. № 149-ФЗ «Об информации, информационных технологиях и о защите информации», от 27 июня 2006 г.№ 152-ФЗ </w:t>
      </w:r>
      <w:r w:rsidR="006E4D6D" w:rsidRPr="008A7360">
        <w:rPr>
          <w:rFonts w:ascii="Verdana" w:hAnsi="Verdana"/>
          <w:sz w:val="24"/>
          <w:szCs w:val="24"/>
        </w:rPr>
        <w:br/>
      </w:r>
      <w:r w:rsidRPr="008A7360">
        <w:rPr>
          <w:rFonts w:ascii="Verdana" w:hAnsi="Verdana"/>
          <w:sz w:val="24"/>
          <w:szCs w:val="24"/>
        </w:rPr>
        <w:lastRenderedPageBreak/>
        <w:t xml:space="preserve">«О персональных данных», от 29 июля 2004 г. № 98-ФЗ «О коммерческой тайне», </w:t>
      </w:r>
      <w:r w:rsidR="006E4D6D" w:rsidRPr="008A7360">
        <w:rPr>
          <w:rFonts w:ascii="Verdana" w:hAnsi="Verdana"/>
          <w:sz w:val="24"/>
          <w:szCs w:val="24"/>
        </w:rPr>
        <w:t>У</w:t>
      </w:r>
      <w:r w:rsidRPr="008A7360">
        <w:rPr>
          <w:rFonts w:ascii="Verdana" w:hAnsi="Verdana"/>
          <w:sz w:val="24"/>
          <w:szCs w:val="24"/>
        </w:rPr>
        <w:t>казом Президента Российской Федерации от 6 марта 1997 г. № 188 «Об утверждении перечня сведений конфиденциального характера», а также иная информация, обозначенная Стороной в качестве конфиденциальной информации.</w:t>
      </w:r>
    </w:p>
    <w:p w14:paraId="4D007AC1"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12.3. При передаче конфиденциальной информации на бумажном или электронном носителе, на запечатанном конверте, содержащем указанные носители, а также на всех носителях в составе запечатанного конверта, содержащих конфиденциальную информацию, должен стоять гриф «Коммерческая тайна» или пометка «Конфиденциально» с указанием полного наименования и адреса в пределах места нахождения Передающей Стороны, а также номера экземпляра носителя. Использовать конверты с прозрачными «окошками» запрещается.</w:t>
      </w:r>
    </w:p>
    <w:p w14:paraId="26722478"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 xml:space="preserve">12.4. </w:t>
      </w:r>
      <w:r w:rsidRPr="008A7360">
        <w:rPr>
          <w:rFonts w:ascii="Verdana" w:hAnsi="Verdana"/>
          <w:sz w:val="24"/>
          <w:szCs w:val="24"/>
          <w:lang w:bidi="ru-RU"/>
        </w:rPr>
        <w:t xml:space="preserve">Передача конфиденциальной информации на бумажном или электронном носителе осуществляется по </w:t>
      </w:r>
      <w:r w:rsidRPr="008A7360">
        <w:rPr>
          <w:rFonts w:ascii="Verdana" w:hAnsi="Verdana"/>
          <w:sz w:val="24"/>
          <w:szCs w:val="24"/>
        </w:rPr>
        <w:t xml:space="preserve">Акту приема-передачи Конфиденциальной информации, который </w:t>
      </w:r>
      <w:r w:rsidRPr="008A7360">
        <w:rPr>
          <w:rFonts w:ascii="Verdana" w:hAnsi="Verdana"/>
          <w:sz w:val="24"/>
          <w:szCs w:val="24"/>
          <w:lang w:bidi="ru-RU"/>
        </w:rPr>
        <w:t xml:space="preserve">оформляется Передающей Стороной в двух экземплярах по одному для каждой из Сторон </w:t>
      </w:r>
      <w:r w:rsidR="00A13658" w:rsidRPr="008A7360">
        <w:rPr>
          <w:rFonts w:ascii="Verdana" w:hAnsi="Verdana"/>
          <w:sz w:val="24"/>
          <w:szCs w:val="24"/>
          <w:lang w:bidi="ru-RU"/>
        </w:rPr>
        <w:t xml:space="preserve">Договора </w:t>
      </w:r>
      <w:r w:rsidRPr="008A7360">
        <w:rPr>
          <w:rFonts w:ascii="Verdana" w:hAnsi="Verdana"/>
          <w:sz w:val="24"/>
          <w:szCs w:val="24"/>
          <w:lang w:bidi="ru-RU"/>
        </w:rPr>
        <w:t>и подписывается уполномоченными представителями Сторон.</w:t>
      </w:r>
    </w:p>
    <w:p w14:paraId="03EDC7B8"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 xml:space="preserve">12.5. Информация, переданная устно, будет считаться конфиденциальной только в том случае, когда конфиденциальный характер этой информации подтверждается в письменной форме путем оформления Сторонами соответствующего Акта приема-передачи конфиденциальной информации на бумажном носителе в течение 5 (пяти) рабочих дней с момента передачи Передающей Стороной Получающей Стороне конфиденциальной информации в устной форме. Акт приема-передачи конфиденциальной информации оформляется Передающей Стороной в двух экземплярах по одному для каждой из Сторон </w:t>
      </w:r>
      <w:r w:rsidR="00643FDA" w:rsidRPr="008A7360">
        <w:rPr>
          <w:rFonts w:ascii="Verdana" w:hAnsi="Verdana"/>
          <w:sz w:val="24"/>
          <w:szCs w:val="24"/>
        </w:rPr>
        <w:t xml:space="preserve">Договора </w:t>
      </w:r>
      <w:r w:rsidRPr="008A7360">
        <w:rPr>
          <w:rFonts w:ascii="Verdana" w:hAnsi="Verdana"/>
          <w:sz w:val="24"/>
          <w:szCs w:val="24"/>
        </w:rPr>
        <w:t>и подписывается уполномоченными представителями Сторон.</w:t>
      </w:r>
    </w:p>
    <w:p w14:paraId="54139331"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12.6. Стороны обязуются:</w:t>
      </w:r>
    </w:p>
    <w:p w14:paraId="0E02A53B"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12.6.1. Оформлять передачу конфиденциальной информации Актом приема-передачи конфиденциальной информации, подписываемым уполномоченными представителями Сторон.</w:t>
      </w:r>
    </w:p>
    <w:p w14:paraId="16898787"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12.6.2. Осуществлять передачу конфиденциальной информации ценными (заказными) почтовыми отправлениями или курьерами Сторон.</w:t>
      </w:r>
    </w:p>
    <w:p w14:paraId="3520F746" w14:textId="327FB592" w:rsidR="00462FAB" w:rsidRPr="008A7360" w:rsidRDefault="00E83960" w:rsidP="00462FAB">
      <w:pPr>
        <w:spacing w:after="0"/>
        <w:ind w:left="0" w:right="0" w:firstLine="567"/>
        <w:rPr>
          <w:rFonts w:ascii="Verdana" w:hAnsi="Verdana"/>
          <w:sz w:val="24"/>
          <w:szCs w:val="24"/>
        </w:rPr>
      </w:pPr>
      <w:r w:rsidRPr="008A7360">
        <w:rPr>
          <w:rFonts w:ascii="Verdana" w:hAnsi="Verdana"/>
          <w:sz w:val="24"/>
          <w:szCs w:val="24"/>
        </w:rPr>
        <w:t>12</w:t>
      </w:r>
      <w:r w:rsidR="00462FAB" w:rsidRPr="008A7360">
        <w:rPr>
          <w:rFonts w:ascii="Verdana" w:hAnsi="Verdana"/>
          <w:sz w:val="24"/>
          <w:szCs w:val="24"/>
        </w:rPr>
        <w:t>.6.3. Не передавать друг другу конфиденциальную информацию по каналам телефонной, телеграфной и факсимильной связи, а также с использованием информационно-телекоммуникационной сети «Интернет» без принятия согласованных Сторонами мер, обеспечивающих ее защиту в соответствии с требованиями законодательства Российской Федерации.</w:t>
      </w:r>
    </w:p>
    <w:p w14:paraId="4CBAF8DE"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12.6.4. Обеспечивать конфиденциальность, целостность и доступность конфиденциальной информации в соответствии с требованиями законодательства Российской Федерации.</w:t>
      </w:r>
    </w:p>
    <w:p w14:paraId="3BEA3E95"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12.6.5. Не осуществлять без предварительного письменного согласия Передающей Стороны раскрытие конфиденциальной информации любым способом, за исключением случаев, когда:</w:t>
      </w:r>
    </w:p>
    <w:p w14:paraId="246F9D1E"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 xml:space="preserve">– от Получающей Стороны требуется передать конфиденциальную информацию органам государственной власти в соответствии с законодательством Российской Федерации. При этом до непосредственной передачи конфиденциальной информации </w:t>
      </w:r>
      <w:r w:rsidRPr="008A7360">
        <w:rPr>
          <w:rFonts w:ascii="Verdana" w:hAnsi="Verdana"/>
          <w:sz w:val="24"/>
          <w:szCs w:val="24"/>
        </w:rPr>
        <w:lastRenderedPageBreak/>
        <w:t>Получающая Сторона обязана направить Передающей Стороне соответствующее уведомление в письменной форме, если это не противоречит законодательству Российской Федерации;</w:t>
      </w:r>
    </w:p>
    <w:p w14:paraId="68EB4A35"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 xml:space="preserve">– передача конфиденциальной информации своим работникам и должностным лицам вызвана неотложностью исполнения Получающей Стороной обязательств по </w:t>
      </w:r>
      <w:r w:rsidR="00643FDA" w:rsidRPr="008A7360">
        <w:rPr>
          <w:rFonts w:ascii="Verdana" w:hAnsi="Verdana"/>
          <w:sz w:val="24"/>
          <w:szCs w:val="24"/>
        </w:rPr>
        <w:t>Договору</w:t>
      </w:r>
      <w:r w:rsidRPr="008A7360">
        <w:rPr>
          <w:rFonts w:ascii="Verdana" w:hAnsi="Verdana"/>
          <w:sz w:val="24"/>
          <w:szCs w:val="24"/>
        </w:rPr>
        <w:t>, при условии, что Получающая Сторона несет ответственность за выполнение требований по защите конфиденциальной информации лицами, которым в соответствии с настоящим пунктом сообщается конфиденциальная информация;</w:t>
      </w:r>
    </w:p>
    <w:p w14:paraId="258AC9F1"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 конфиденциальная информация является общедоступной на дату ее раскрытия либо была предоставлена третьей стороной, которая не нарушила таким предоставлением обязательств конфиденциальности перед Передающей Стороной.</w:t>
      </w:r>
    </w:p>
    <w:p w14:paraId="5871F199"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12.6.6. Незамедлительно информировать друг друга о случаях раскрытия (либо угрозы раскрытия) конфиденциальной информации, организовать расследование этих фактов. При проведении расследования фактов раскрытия конфиденциальной информации Стороны по взаимному соглашению вправе направлять друг другу специалистов в области защиты информации. Оплата расходов, связанных с командированием таких специалистов, производится Стороной, допустившей разглашение конфиденциальной информации.</w:t>
      </w:r>
    </w:p>
    <w:p w14:paraId="264E6CA0"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 xml:space="preserve">12.7. Вся конфиденциальная информация, переданная Передающей Стороной Получающей Стороне в соответствии с </w:t>
      </w:r>
      <w:r w:rsidR="00643FDA" w:rsidRPr="008A7360">
        <w:rPr>
          <w:rFonts w:ascii="Verdana" w:hAnsi="Verdana"/>
          <w:sz w:val="24"/>
          <w:szCs w:val="24"/>
        </w:rPr>
        <w:t>Договором</w:t>
      </w:r>
      <w:r w:rsidRPr="008A7360">
        <w:rPr>
          <w:rFonts w:ascii="Verdana" w:hAnsi="Verdana"/>
          <w:sz w:val="24"/>
          <w:szCs w:val="24"/>
        </w:rPr>
        <w:t xml:space="preserve">, независимо от формы передачи является и остается исключительной собственностью Передающей Стороны. По письменному требованию Передающей Стороны </w:t>
      </w:r>
      <w:r w:rsidRPr="008A7360">
        <w:rPr>
          <w:rFonts w:ascii="Verdana" w:hAnsi="Verdana"/>
          <w:sz w:val="24"/>
          <w:szCs w:val="24"/>
          <w:lang w:bidi="ru-RU"/>
        </w:rPr>
        <w:t>в течение 5 (пяти) рабочих дней с даты получения такого требования либо в иной срок, обозначенный в требовании Передающей Стороны,</w:t>
      </w:r>
      <w:r w:rsidRPr="008A7360">
        <w:rPr>
          <w:rFonts w:ascii="Verdana" w:hAnsi="Verdana"/>
          <w:sz w:val="24"/>
          <w:szCs w:val="24"/>
        </w:rPr>
        <w:t xml:space="preserve"> вся конфиденциальная информация Передающей Стороны, переданная Получающей Стороне в соответствии с </w:t>
      </w:r>
      <w:r w:rsidR="00643FDA" w:rsidRPr="008A7360">
        <w:rPr>
          <w:rFonts w:ascii="Verdana" w:hAnsi="Verdana"/>
          <w:sz w:val="24"/>
          <w:szCs w:val="24"/>
        </w:rPr>
        <w:t>Договором</w:t>
      </w:r>
      <w:r w:rsidRPr="008A7360">
        <w:rPr>
          <w:rFonts w:ascii="Verdana" w:hAnsi="Verdana"/>
          <w:sz w:val="24"/>
          <w:szCs w:val="24"/>
        </w:rPr>
        <w:t xml:space="preserve">, подлежит незамедлительному возврату Передающей Стороне или уничтожению, в зависимости от содержания требования Передающей Стороны, за исключением случаев, когда ее возврат или уничтожение противоречит законодательству Российской Федерации или условиям </w:t>
      </w:r>
      <w:r w:rsidR="00643FDA" w:rsidRPr="008A7360">
        <w:rPr>
          <w:rFonts w:ascii="Verdana" w:hAnsi="Verdana"/>
          <w:sz w:val="24"/>
          <w:szCs w:val="24"/>
        </w:rPr>
        <w:t>Договора</w:t>
      </w:r>
      <w:r w:rsidRPr="008A7360">
        <w:rPr>
          <w:rFonts w:ascii="Verdana" w:hAnsi="Verdana"/>
          <w:sz w:val="24"/>
          <w:szCs w:val="24"/>
        </w:rPr>
        <w:t xml:space="preserve">. </w:t>
      </w:r>
    </w:p>
    <w:p w14:paraId="29A9FB23"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Уничтожение конфиденциальной информации осуществляется работниками Получающей Стороны, имеющими доступ к конфиденциальной информации, о чем Получающей Стороной составляется Акт уничтожения конфиденциальной информации.</w:t>
      </w:r>
    </w:p>
    <w:p w14:paraId="79142C5A"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 xml:space="preserve">12.8. В случае получения требования, указанного в пункте 12.7 </w:t>
      </w:r>
      <w:r w:rsidR="00643FDA" w:rsidRPr="008A7360">
        <w:rPr>
          <w:rFonts w:ascii="Verdana" w:hAnsi="Verdana"/>
          <w:sz w:val="24"/>
          <w:szCs w:val="24"/>
        </w:rPr>
        <w:t>Договора</w:t>
      </w:r>
      <w:r w:rsidRPr="008A7360">
        <w:rPr>
          <w:rFonts w:ascii="Verdana" w:hAnsi="Verdana"/>
          <w:sz w:val="24"/>
          <w:szCs w:val="24"/>
        </w:rPr>
        <w:t>, Получающая Сторона обязуется в письменной форме уведомить Передающую Сторону о факте уничтожения такой конфиденциальной информации в течение 5 (пяти) рабочих дней с даты уничтожения конфиденциальной информации путем направления ей Акта уничтожения конфиденциальной информации либо об отказе в уничтожении конфиденциальной информации с указанием мотивов отказа в течение 5 (пяти) рабочих дней со дня получения такого требования.</w:t>
      </w:r>
    </w:p>
    <w:p w14:paraId="15F67335"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 xml:space="preserve">12.9. Возврат по письменному требованию Передающей Стороны конфиденциальной информации, полученной от Передающей Стороны в процессе сотрудничества Сторон в рамках </w:t>
      </w:r>
      <w:r w:rsidR="00643FDA" w:rsidRPr="008A7360">
        <w:rPr>
          <w:rFonts w:ascii="Verdana" w:hAnsi="Verdana"/>
          <w:sz w:val="24"/>
          <w:szCs w:val="24"/>
        </w:rPr>
        <w:t>Договора</w:t>
      </w:r>
      <w:r w:rsidRPr="008A7360">
        <w:rPr>
          <w:rFonts w:ascii="Verdana" w:hAnsi="Verdana"/>
          <w:sz w:val="24"/>
          <w:szCs w:val="24"/>
        </w:rPr>
        <w:t xml:space="preserve">, осуществляется по акту, который оформляется Передающей Стороной в двух экземплярах, </w:t>
      </w:r>
      <w:r w:rsidRPr="008A7360">
        <w:rPr>
          <w:rFonts w:ascii="Verdana" w:hAnsi="Verdana"/>
          <w:sz w:val="24"/>
          <w:szCs w:val="24"/>
        </w:rPr>
        <w:lastRenderedPageBreak/>
        <w:t>по одному для каждой из Сторон, и подписывается уполномоченными представителями Сторон.</w:t>
      </w:r>
    </w:p>
    <w:p w14:paraId="2AAE6B22"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12.10. Сторона, допустившая утерю или разглашение конфиденциальной информации, обязана возместить документально подтвержденный ущерб, понесенный Передающей Стороной в связи с разглашением конфиденциальной информации, в соответствии с законодательством Российской Федерации.</w:t>
      </w:r>
    </w:p>
    <w:p w14:paraId="0050B7A5" w14:textId="77777777" w:rsidR="00462FAB" w:rsidRPr="008A7360" w:rsidRDefault="00462FAB" w:rsidP="00462FAB">
      <w:pPr>
        <w:spacing w:after="0"/>
        <w:ind w:left="0" w:right="0" w:firstLine="567"/>
        <w:rPr>
          <w:rFonts w:ascii="Verdana" w:hAnsi="Verdana"/>
          <w:sz w:val="24"/>
          <w:szCs w:val="24"/>
        </w:rPr>
      </w:pPr>
    </w:p>
    <w:p w14:paraId="33A1E293"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 xml:space="preserve">13. АНТИКОРРУПЦИОННАЯ ОГОВОРКА </w:t>
      </w:r>
    </w:p>
    <w:p w14:paraId="647DECA1"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13.1. Поручитель довел до сведения Кредитора информацию о размещении Антикоррупционной политики акционерного общества «Федеральная корпорация по развитию малого и среднего предпринимательства», утвержденной решением Совета директоров АО «Корпорация «МСП», на официальном сайте Поручителя (http://corpmsp.ru/) в разделе «Противодействие коррупции».</w:t>
      </w:r>
    </w:p>
    <w:p w14:paraId="4DEBD2CD"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Заключением Договора Кредитор подтверждает свое ознакомление с Антикоррупционной политикой акционерного общества «Федеральная корпорация по развитию малого и среднего предпринимательства».</w:t>
      </w:r>
    </w:p>
    <w:p w14:paraId="6B02D50B"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13.2. При взаимодействии, исполнении своих обязательств по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w:t>
      </w:r>
    </w:p>
    <w:p w14:paraId="66B3E747"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1EBC785F"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13.3. При взаимодействии, исполнении своих обязательств по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3F62855E"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 xml:space="preserve">13.4.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13.3 Договора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w:t>
      </w:r>
      <w:r w:rsidRPr="008A7360">
        <w:rPr>
          <w:rFonts w:ascii="Verdana" w:hAnsi="Verdana"/>
          <w:sz w:val="24"/>
          <w:szCs w:val="24"/>
        </w:rPr>
        <w:lastRenderedPageBreak/>
        <w:t>(правонарушения) другой Стороной, членом ее органа управления, ее работником и аффилированным лицом.</w:t>
      </w:r>
    </w:p>
    <w:p w14:paraId="41A32B1C"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2BB9A159"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13.5.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0B6F9473"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13.6. В случае совершения одной Стороной коррупционного деяния (правонарушения) или неполучения другой Стороной в соответствии с пунктом 13.4 Договора информации о результатах рассмотрения уведомления о совершении коррупционного деяния (правонарушения) Сторона, направившая соответствующее уведомление, вправе в одностороннем внесудебном порядке отказаться от исполнения Договора путем направления другой Стороне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Договора.</w:t>
      </w:r>
    </w:p>
    <w:p w14:paraId="529EAD55" w14:textId="77777777" w:rsidR="00462FAB" w:rsidRPr="008A7360" w:rsidRDefault="00462FAB" w:rsidP="00462FAB">
      <w:pPr>
        <w:spacing w:after="0"/>
        <w:ind w:left="0" w:right="0" w:firstLine="567"/>
        <w:rPr>
          <w:rFonts w:ascii="Verdana" w:hAnsi="Verdana"/>
          <w:sz w:val="24"/>
          <w:szCs w:val="24"/>
        </w:rPr>
      </w:pPr>
    </w:p>
    <w:p w14:paraId="2C6C8081" w14:textId="77777777" w:rsidR="00462FAB" w:rsidRPr="008A7360" w:rsidRDefault="00462FAB" w:rsidP="00462FAB">
      <w:pPr>
        <w:spacing w:after="0"/>
        <w:ind w:left="0" w:right="0" w:firstLine="567"/>
        <w:rPr>
          <w:rFonts w:ascii="Verdana" w:hAnsi="Verdana"/>
          <w:sz w:val="24"/>
          <w:szCs w:val="24"/>
        </w:rPr>
      </w:pPr>
      <w:r w:rsidRPr="008A7360">
        <w:rPr>
          <w:rFonts w:ascii="Verdana" w:hAnsi="Verdana"/>
          <w:sz w:val="24"/>
          <w:szCs w:val="24"/>
        </w:rPr>
        <w:t>14. АДРЕСА, РЕКВИЗИТЫ И ПОДПИСИ СТОРОН</w:t>
      </w:r>
    </w:p>
    <w:p w14:paraId="598A9A8C" w14:textId="77777777" w:rsidR="00675889" w:rsidRPr="008A7360" w:rsidRDefault="00675889" w:rsidP="00462FAB">
      <w:pPr>
        <w:pStyle w:val="a3"/>
        <w:ind w:left="928" w:firstLine="0"/>
        <w:rPr>
          <w:rFonts w:ascii="Verdana" w:hAnsi="Verdana"/>
          <w:sz w:val="24"/>
          <w:szCs w:val="24"/>
        </w:rPr>
      </w:pPr>
    </w:p>
    <w:p w14:paraId="3557C3DA" w14:textId="77777777" w:rsidR="00774868" w:rsidRPr="008A7360" w:rsidRDefault="00774868" w:rsidP="00462FAB">
      <w:pPr>
        <w:pStyle w:val="a3"/>
        <w:ind w:left="928" w:firstLine="0"/>
        <w:rPr>
          <w:rFonts w:ascii="Verdana" w:hAnsi="Verdana"/>
          <w:sz w:val="22"/>
        </w:rPr>
      </w:pPr>
    </w:p>
    <w:p w14:paraId="0301579E" w14:textId="77777777" w:rsidR="00CE7EC6" w:rsidRPr="008A7360" w:rsidRDefault="00B31778" w:rsidP="00B31778">
      <w:pPr>
        <w:pStyle w:val="a3"/>
        <w:ind w:left="928" w:firstLine="0"/>
        <w:jc w:val="right"/>
        <w:rPr>
          <w:rFonts w:ascii="Verdana" w:hAnsi="Verdana"/>
          <w:sz w:val="22"/>
        </w:rPr>
      </w:pPr>
      <w:r w:rsidRPr="008A7360">
        <w:rPr>
          <w:rFonts w:ascii="Verdana" w:hAnsi="Verdana"/>
          <w:sz w:val="22"/>
        </w:rPr>
        <w:t>Приложение № 1</w:t>
      </w:r>
    </w:p>
    <w:p w14:paraId="20550D65" w14:textId="54865B6B" w:rsidR="00CE7EC6" w:rsidRPr="008A7360" w:rsidRDefault="00B31778" w:rsidP="004815BF">
      <w:pPr>
        <w:pStyle w:val="a3"/>
        <w:ind w:left="928" w:firstLine="0"/>
        <w:jc w:val="right"/>
        <w:rPr>
          <w:rFonts w:ascii="Verdana" w:hAnsi="Verdana"/>
          <w:sz w:val="22"/>
        </w:rPr>
      </w:pPr>
      <w:r w:rsidRPr="008A7360">
        <w:rPr>
          <w:rFonts w:ascii="Verdana" w:hAnsi="Verdana"/>
          <w:sz w:val="22"/>
        </w:rPr>
        <w:t>[</w:t>
      </w:r>
      <w:r w:rsidR="00CF1DDE" w:rsidRPr="008A7360">
        <w:rPr>
          <w:rFonts w:ascii="Verdana" w:hAnsi="Verdana"/>
          <w:i/>
          <w:sz w:val="22"/>
        </w:rPr>
        <w:t>Форма Реестра Кредит</w:t>
      </w:r>
      <w:r w:rsidR="001D7AA5" w:rsidRPr="008A7360">
        <w:rPr>
          <w:rFonts w:ascii="Verdana" w:hAnsi="Verdana"/>
          <w:i/>
          <w:sz w:val="22"/>
        </w:rPr>
        <w:t>ных договоров</w:t>
      </w:r>
      <w:r w:rsidR="00CF1DDE" w:rsidRPr="008A7360">
        <w:rPr>
          <w:rFonts w:ascii="Verdana" w:hAnsi="Verdana"/>
          <w:i/>
          <w:sz w:val="22"/>
        </w:rPr>
        <w:t>, обеспеченных поручительством</w:t>
      </w:r>
      <w:r w:rsidRPr="008A7360">
        <w:rPr>
          <w:rFonts w:ascii="Verdana" w:hAnsi="Verdana"/>
          <w:i/>
          <w:sz w:val="22"/>
        </w:rPr>
        <w:t>, утвержденн</w:t>
      </w:r>
      <w:r w:rsidR="00CF1DDE" w:rsidRPr="008A7360">
        <w:rPr>
          <w:rFonts w:ascii="Verdana" w:hAnsi="Verdana"/>
          <w:i/>
          <w:sz w:val="22"/>
        </w:rPr>
        <w:t>ая</w:t>
      </w:r>
      <w:r w:rsidRPr="008A7360">
        <w:rPr>
          <w:rFonts w:ascii="Verdana" w:hAnsi="Verdana"/>
          <w:i/>
          <w:sz w:val="22"/>
        </w:rPr>
        <w:t xml:space="preserve"> Правилами</w:t>
      </w:r>
      <w:r w:rsidRPr="008A7360">
        <w:rPr>
          <w:rFonts w:ascii="Verdana" w:hAnsi="Verdana"/>
          <w:sz w:val="22"/>
        </w:rPr>
        <w:t>]</w:t>
      </w:r>
    </w:p>
    <w:p w14:paraId="7A78E692" w14:textId="4A9A8DC9" w:rsidR="000D7FD1" w:rsidRPr="008A7360" w:rsidRDefault="000D7FD1" w:rsidP="004815BF">
      <w:pPr>
        <w:pStyle w:val="a3"/>
        <w:ind w:left="928" w:firstLine="0"/>
        <w:jc w:val="right"/>
        <w:rPr>
          <w:rFonts w:ascii="Verdana" w:hAnsi="Verdana"/>
          <w:sz w:val="22"/>
        </w:rPr>
      </w:pPr>
    </w:p>
    <w:p w14:paraId="263E299E" w14:textId="77777777" w:rsidR="00901866" w:rsidRPr="008A7360" w:rsidRDefault="00901866" w:rsidP="004815BF">
      <w:pPr>
        <w:pStyle w:val="a3"/>
        <w:ind w:left="928" w:firstLine="0"/>
        <w:jc w:val="right"/>
        <w:rPr>
          <w:rFonts w:ascii="Verdana" w:hAnsi="Verdana"/>
          <w:sz w:val="22"/>
        </w:rPr>
      </w:pPr>
    </w:p>
    <w:p w14:paraId="0E8236BA" w14:textId="6641C96F" w:rsidR="00774868" w:rsidRPr="008A7360" w:rsidRDefault="00774868" w:rsidP="00774868">
      <w:pPr>
        <w:spacing w:after="0"/>
        <w:ind w:left="0" w:right="0" w:firstLine="567"/>
        <w:jc w:val="right"/>
        <w:rPr>
          <w:rFonts w:ascii="Verdana" w:hAnsi="Verdana"/>
          <w:sz w:val="22"/>
        </w:rPr>
      </w:pPr>
      <w:r w:rsidRPr="008A7360">
        <w:rPr>
          <w:rFonts w:ascii="Verdana" w:hAnsi="Verdana"/>
          <w:sz w:val="22"/>
        </w:rPr>
        <w:t>Приложение № 2</w:t>
      </w:r>
    </w:p>
    <w:p w14:paraId="04D9A1FC" w14:textId="77777777" w:rsidR="00901866" w:rsidRPr="008A7360" w:rsidRDefault="00901866" w:rsidP="00774868">
      <w:pPr>
        <w:spacing w:after="0"/>
        <w:ind w:left="0" w:right="0" w:firstLine="567"/>
        <w:jc w:val="right"/>
        <w:rPr>
          <w:rFonts w:ascii="Verdana" w:hAnsi="Verdana"/>
          <w:sz w:val="24"/>
          <w:szCs w:val="24"/>
        </w:rPr>
      </w:pPr>
    </w:p>
    <w:p w14:paraId="347A3E62" w14:textId="413EF00C" w:rsidR="008F7EA9" w:rsidRPr="008A7360" w:rsidRDefault="004602F8" w:rsidP="001F29F0">
      <w:pPr>
        <w:spacing w:after="0"/>
        <w:ind w:left="0" w:right="0" w:firstLine="426"/>
        <w:rPr>
          <w:rFonts w:ascii="Verdana" w:hAnsi="Verdana"/>
          <w:color w:val="auto"/>
          <w:sz w:val="24"/>
          <w:szCs w:val="24"/>
        </w:rPr>
      </w:pPr>
      <w:r w:rsidRPr="008A7360">
        <w:rPr>
          <w:rFonts w:ascii="Verdana" w:hAnsi="Verdana"/>
          <w:sz w:val="24"/>
          <w:szCs w:val="24"/>
        </w:rPr>
        <w:t>[</w:t>
      </w:r>
      <w:r w:rsidRPr="008A7360">
        <w:rPr>
          <w:rFonts w:ascii="Verdana" w:hAnsi="Verdana"/>
          <w:color w:val="auto"/>
          <w:sz w:val="24"/>
          <w:szCs w:val="24"/>
        </w:rPr>
        <w:t xml:space="preserve">1. </w:t>
      </w:r>
      <w:r w:rsidR="008F7EA9" w:rsidRPr="008A7360">
        <w:rPr>
          <w:rFonts w:ascii="Verdana" w:hAnsi="Verdana"/>
          <w:color w:val="auto"/>
          <w:sz w:val="24"/>
          <w:szCs w:val="24"/>
        </w:rPr>
        <w:t xml:space="preserve">Ограничения, установленные в части </w:t>
      </w:r>
      <w:r w:rsidR="00483DE7" w:rsidRPr="008A7360">
        <w:rPr>
          <w:rFonts w:ascii="Verdana" w:hAnsi="Verdana"/>
          <w:color w:val="auto"/>
          <w:sz w:val="24"/>
          <w:szCs w:val="24"/>
        </w:rPr>
        <w:t>Модели, Сегмента (</w:t>
      </w:r>
      <w:proofErr w:type="spellStart"/>
      <w:r w:rsidR="00483DE7" w:rsidRPr="008A7360">
        <w:rPr>
          <w:rFonts w:ascii="Verdana" w:hAnsi="Verdana"/>
          <w:color w:val="auto"/>
          <w:sz w:val="24"/>
          <w:szCs w:val="24"/>
        </w:rPr>
        <w:t>подсегмента</w:t>
      </w:r>
      <w:proofErr w:type="spellEnd"/>
      <w:r w:rsidR="00483DE7" w:rsidRPr="008A7360">
        <w:rPr>
          <w:rFonts w:ascii="Verdana" w:hAnsi="Verdana"/>
          <w:color w:val="auto"/>
          <w:sz w:val="24"/>
          <w:szCs w:val="24"/>
        </w:rPr>
        <w:t>), Рейтинга Заемщика,</w:t>
      </w:r>
      <w:r w:rsidR="008F7EA9" w:rsidRPr="008A7360">
        <w:rPr>
          <w:rFonts w:ascii="Verdana" w:hAnsi="Verdana"/>
          <w:color w:val="auto"/>
          <w:sz w:val="24"/>
          <w:szCs w:val="24"/>
        </w:rPr>
        <w:t xml:space="preserve"> Кредитн</w:t>
      </w:r>
      <w:r w:rsidR="00483DE7" w:rsidRPr="008A7360">
        <w:rPr>
          <w:rFonts w:ascii="Verdana" w:hAnsi="Verdana"/>
          <w:color w:val="auto"/>
          <w:sz w:val="24"/>
          <w:szCs w:val="24"/>
        </w:rPr>
        <w:t>ого</w:t>
      </w:r>
      <w:r w:rsidR="008F7EA9" w:rsidRPr="008A7360">
        <w:rPr>
          <w:rFonts w:ascii="Verdana" w:hAnsi="Verdana"/>
          <w:color w:val="auto"/>
          <w:sz w:val="24"/>
          <w:szCs w:val="24"/>
        </w:rPr>
        <w:t xml:space="preserve"> договор</w:t>
      </w:r>
      <w:r w:rsidR="00483DE7" w:rsidRPr="008A7360">
        <w:rPr>
          <w:rFonts w:ascii="Verdana" w:hAnsi="Verdana"/>
          <w:color w:val="auto"/>
          <w:sz w:val="24"/>
          <w:szCs w:val="24"/>
        </w:rPr>
        <w:t>а</w:t>
      </w:r>
      <w:r w:rsidR="008F7EA9" w:rsidRPr="008A7360">
        <w:rPr>
          <w:rFonts w:ascii="Verdana" w:hAnsi="Verdana"/>
          <w:color w:val="auto"/>
          <w:sz w:val="24"/>
          <w:szCs w:val="24"/>
        </w:rPr>
        <w:t>:</w:t>
      </w:r>
    </w:p>
    <w:p w14:paraId="50B81403" w14:textId="0DAC9C3A" w:rsidR="000773CD" w:rsidRPr="008A7360" w:rsidRDefault="000773CD" w:rsidP="003E30C2">
      <w:pPr>
        <w:pStyle w:val="a3"/>
        <w:spacing w:after="0"/>
        <w:ind w:left="927" w:right="0" w:firstLine="0"/>
        <w:rPr>
          <w:rFonts w:ascii="Verdana" w:hAnsi="Verdana"/>
          <w:color w:val="auto"/>
          <w:sz w:val="22"/>
        </w:rPr>
      </w:pPr>
      <w:r w:rsidRPr="008A7360">
        <w:rPr>
          <w:rFonts w:ascii="Verdana" w:hAnsi="Verdana"/>
          <w:color w:val="auto"/>
          <w:sz w:val="22"/>
        </w:rPr>
        <w:t>[</w:t>
      </w:r>
      <w:r w:rsidRPr="008A7360">
        <w:rPr>
          <w:rFonts w:ascii="Verdana" w:hAnsi="Verdana"/>
          <w:i/>
          <w:color w:val="auto"/>
          <w:sz w:val="22"/>
        </w:rPr>
        <w:t>Указываются дополнительные требования к Сегментам (</w:t>
      </w:r>
      <w:proofErr w:type="spellStart"/>
      <w:r w:rsidRPr="008A7360">
        <w:rPr>
          <w:rFonts w:ascii="Verdana" w:hAnsi="Verdana"/>
          <w:i/>
          <w:color w:val="auto"/>
          <w:sz w:val="22"/>
        </w:rPr>
        <w:t>подсегментам</w:t>
      </w:r>
      <w:proofErr w:type="spellEnd"/>
      <w:r w:rsidRPr="008A7360">
        <w:rPr>
          <w:rFonts w:ascii="Verdana" w:hAnsi="Verdana"/>
          <w:i/>
          <w:color w:val="auto"/>
          <w:sz w:val="22"/>
        </w:rPr>
        <w:t xml:space="preserve">), </w:t>
      </w:r>
      <w:r w:rsidR="00C325BA" w:rsidRPr="008A7360">
        <w:rPr>
          <w:rFonts w:ascii="Verdana" w:hAnsi="Verdana"/>
          <w:i/>
          <w:color w:val="auto"/>
          <w:sz w:val="22"/>
        </w:rPr>
        <w:t>С</w:t>
      </w:r>
      <w:r w:rsidRPr="008A7360">
        <w:rPr>
          <w:rFonts w:ascii="Verdana" w:hAnsi="Verdana"/>
          <w:i/>
          <w:color w:val="auto"/>
          <w:sz w:val="22"/>
        </w:rPr>
        <w:t>рокам Кредитных договоров, Рейтингам и Моделям при их наличии</w:t>
      </w:r>
      <w:r w:rsidRPr="008A7360">
        <w:rPr>
          <w:rFonts w:ascii="Verdana" w:hAnsi="Verdana"/>
          <w:color w:val="auto"/>
          <w:sz w:val="22"/>
        </w:rPr>
        <w:t>].</w:t>
      </w:r>
    </w:p>
    <w:p w14:paraId="40E48BD6" w14:textId="77777777" w:rsidR="00A5263D" w:rsidRPr="008A7360" w:rsidRDefault="00A5263D" w:rsidP="00774868">
      <w:pPr>
        <w:pStyle w:val="a3"/>
        <w:spacing w:after="0"/>
        <w:ind w:left="927" w:right="0" w:firstLine="0"/>
        <w:rPr>
          <w:rFonts w:ascii="Verdana" w:hAnsi="Verdana"/>
          <w:color w:val="auto"/>
          <w:sz w:val="24"/>
          <w:szCs w:val="24"/>
        </w:rPr>
      </w:pPr>
    </w:p>
    <w:p w14:paraId="1AD554EE" w14:textId="77777777" w:rsidR="00774868" w:rsidRPr="008A7360" w:rsidRDefault="00EE2333" w:rsidP="006E1AC8">
      <w:pPr>
        <w:spacing w:after="0"/>
        <w:ind w:left="142" w:right="0" w:firstLine="425"/>
        <w:rPr>
          <w:rFonts w:ascii="Verdana" w:hAnsi="Verdana"/>
          <w:color w:val="auto"/>
          <w:sz w:val="24"/>
          <w:szCs w:val="24"/>
        </w:rPr>
      </w:pPr>
      <w:r w:rsidRPr="008A7360">
        <w:rPr>
          <w:rFonts w:ascii="Verdana" w:hAnsi="Verdana"/>
          <w:color w:val="auto"/>
          <w:sz w:val="24"/>
          <w:szCs w:val="24"/>
        </w:rPr>
        <w:t xml:space="preserve">2. </w:t>
      </w:r>
      <w:r w:rsidR="00774868" w:rsidRPr="008A7360">
        <w:rPr>
          <w:rFonts w:ascii="Verdana" w:hAnsi="Verdana"/>
          <w:color w:val="auto"/>
          <w:sz w:val="24"/>
          <w:szCs w:val="24"/>
        </w:rPr>
        <w:t xml:space="preserve">Ограничения, установленные </w:t>
      </w:r>
      <w:r w:rsidR="008F7EA9" w:rsidRPr="008A7360">
        <w:rPr>
          <w:rFonts w:ascii="Verdana" w:hAnsi="Verdana"/>
          <w:color w:val="auto"/>
          <w:sz w:val="24"/>
          <w:szCs w:val="24"/>
        </w:rPr>
        <w:t xml:space="preserve">в отношении структуры </w:t>
      </w:r>
      <w:r w:rsidR="00377902" w:rsidRPr="008A7360">
        <w:rPr>
          <w:rFonts w:ascii="Verdana" w:hAnsi="Verdana"/>
          <w:color w:val="auto"/>
          <w:sz w:val="24"/>
          <w:szCs w:val="24"/>
        </w:rPr>
        <w:t xml:space="preserve">кредитного </w:t>
      </w:r>
      <w:r w:rsidR="00774868" w:rsidRPr="008A7360">
        <w:rPr>
          <w:rFonts w:ascii="Verdana" w:hAnsi="Verdana"/>
          <w:color w:val="auto"/>
          <w:sz w:val="24"/>
          <w:szCs w:val="24"/>
        </w:rPr>
        <w:t xml:space="preserve">портфеля в части </w:t>
      </w:r>
      <w:r w:rsidR="00483DE7" w:rsidRPr="008A7360">
        <w:rPr>
          <w:rFonts w:ascii="Verdana" w:hAnsi="Verdana"/>
          <w:color w:val="auto"/>
          <w:sz w:val="24"/>
          <w:szCs w:val="24"/>
        </w:rPr>
        <w:t>Модели, Сегмента (</w:t>
      </w:r>
      <w:proofErr w:type="spellStart"/>
      <w:r w:rsidR="00483DE7" w:rsidRPr="008A7360">
        <w:rPr>
          <w:rFonts w:ascii="Verdana" w:hAnsi="Verdana"/>
          <w:color w:val="auto"/>
          <w:sz w:val="24"/>
          <w:szCs w:val="24"/>
        </w:rPr>
        <w:t>подсегмента</w:t>
      </w:r>
      <w:proofErr w:type="spellEnd"/>
      <w:r w:rsidR="00483DE7" w:rsidRPr="008A7360">
        <w:rPr>
          <w:rFonts w:ascii="Verdana" w:hAnsi="Verdana"/>
          <w:color w:val="auto"/>
          <w:sz w:val="24"/>
          <w:szCs w:val="24"/>
        </w:rPr>
        <w:t>), Рейтинга</w:t>
      </w:r>
      <w:r w:rsidR="00774868" w:rsidRPr="008A7360">
        <w:rPr>
          <w:rFonts w:ascii="Verdana" w:hAnsi="Verdana"/>
          <w:color w:val="auto"/>
          <w:sz w:val="24"/>
          <w:szCs w:val="24"/>
        </w:rPr>
        <w:t>:</w:t>
      </w:r>
    </w:p>
    <w:p w14:paraId="0527ED2E" w14:textId="77777777" w:rsidR="00774868" w:rsidRPr="008A7360" w:rsidRDefault="00C9272C" w:rsidP="00774868">
      <w:pPr>
        <w:pStyle w:val="a3"/>
        <w:spacing w:after="0"/>
        <w:ind w:left="927" w:right="0" w:firstLine="0"/>
        <w:rPr>
          <w:rFonts w:ascii="Verdana" w:hAnsi="Verdana"/>
          <w:color w:val="auto"/>
          <w:sz w:val="22"/>
        </w:rPr>
      </w:pPr>
      <w:r w:rsidRPr="008A7360">
        <w:rPr>
          <w:rFonts w:ascii="Verdana" w:hAnsi="Verdana"/>
          <w:color w:val="auto"/>
          <w:sz w:val="22"/>
        </w:rPr>
        <w:t>[</w:t>
      </w:r>
      <w:r w:rsidRPr="008A7360">
        <w:rPr>
          <w:rFonts w:ascii="Verdana" w:hAnsi="Verdana"/>
          <w:i/>
          <w:color w:val="auto"/>
          <w:sz w:val="22"/>
        </w:rPr>
        <w:t>Указываются дополнительные требования к Рейтингам, Сегментам (</w:t>
      </w:r>
      <w:proofErr w:type="spellStart"/>
      <w:r w:rsidRPr="008A7360">
        <w:rPr>
          <w:rFonts w:ascii="Verdana" w:hAnsi="Verdana"/>
          <w:i/>
          <w:color w:val="auto"/>
          <w:sz w:val="22"/>
        </w:rPr>
        <w:t>подсегментам</w:t>
      </w:r>
      <w:proofErr w:type="spellEnd"/>
      <w:r w:rsidRPr="008A7360">
        <w:rPr>
          <w:rFonts w:ascii="Verdana" w:hAnsi="Verdana"/>
          <w:i/>
          <w:color w:val="auto"/>
          <w:sz w:val="22"/>
        </w:rPr>
        <w:t>), Моделям при их наличии</w:t>
      </w:r>
      <w:r w:rsidRPr="008A7360">
        <w:rPr>
          <w:rFonts w:ascii="Verdana" w:hAnsi="Verdana"/>
          <w:color w:val="auto"/>
          <w:sz w:val="22"/>
        </w:rPr>
        <w:t>]</w:t>
      </w:r>
      <w:r w:rsidR="00B17BFC" w:rsidRPr="008A7360">
        <w:rPr>
          <w:rFonts w:ascii="Verdana" w:hAnsi="Verdana"/>
          <w:color w:val="auto"/>
          <w:sz w:val="22"/>
        </w:rPr>
        <w:t>.</w:t>
      </w:r>
      <w:r w:rsidR="004602F8" w:rsidRPr="008A7360">
        <w:rPr>
          <w:rFonts w:ascii="Verdana" w:hAnsi="Verdana"/>
          <w:color w:val="auto"/>
          <w:sz w:val="22"/>
        </w:rPr>
        <w:t>].</w:t>
      </w:r>
    </w:p>
    <w:p w14:paraId="33452DE9" w14:textId="24357CD6" w:rsidR="000D7FD1" w:rsidRPr="008A7360" w:rsidRDefault="000D7FD1" w:rsidP="00774868">
      <w:pPr>
        <w:pStyle w:val="a3"/>
        <w:spacing w:after="0"/>
        <w:ind w:left="927" w:right="0" w:firstLine="0"/>
        <w:rPr>
          <w:rFonts w:ascii="Verdana" w:hAnsi="Verdana"/>
          <w:sz w:val="24"/>
          <w:szCs w:val="24"/>
        </w:rPr>
      </w:pPr>
    </w:p>
    <w:p w14:paraId="7620C4AE" w14:textId="77777777" w:rsidR="00E6788F" w:rsidRDefault="00E6788F" w:rsidP="00B31778">
      <w:pPr>
        <w:pStyle w:val="a3"/>
        <w:ind w:left="928" w:firstLine="0"/>
        <w:jc w:val="right"/>
        <w:rPr>
          <w:rFonts w:ascii="Verdana" w:hAnsi="Verdana"/>
          <w:sz w:val="22"/>
        </w:rPr>
      </w:pPr>
    </w:p>
    <w:p w14:paraId="5A3F943B" w14:textId="5B5F67DF" w:rsidR="00B31778" w:rsidRPr="008A7360" w:rsidRDefault="00B31778" w:rsidP="00B31778">
      <w:pPr>
        <w:pStyle w:val="a3"/>
        <w:ind w:left="928" w:firstLine="0"/>
        <w:jc w:val="right"/>
        <w:rPr>
          <w:rFonts w:ascii="Verdana" w:hAnsi="Verdana"/>
          <w:sz w:val="22"/>
        </w:rPr>
      </w:pPr>
      <w:r w:rsidRPr="008A7360">
        <w:rPr>
          <w:rFonts w:ascii="Verdana" w:hAnsi="Verdana"/>
          <w:sz w:val="22"/>
        </w:rPr>
        <w:t>Приложение № 3</w:t>
      </w:r>
    </w:p>
    <w:p w14:paraId="66676251" w14:textId="3DA7BAE7" w:rsidR="00B31778" w:rsidRPr="008A7360" w:rsidRDefault="00B31778" w:rsidP="00CF1DDE">
      <w:pPr>
        <w:jc w:val="right"/>
        <w:rPr>
          <w:rFonts w:ascii="Verdana" w:hAnsi="Verdana"/>
          <w:sz w:val="22"/>
        </w:rPr>
      </w:pPr>
      <w:r w:rsidRPr="008A7360">
        <w:rPr>
          <w:rFonts w:ascii="Verdana" w:hAnsi="Verdana"/>
          <w:sz w:val="22"/>
        </w:rPr>
        <w:t>[</w:t>
      </w:r>
      <w:r w:rsidR="00CF1DDE" w:rsidRPr="008A7360">
        <w:rPr>
          <w:rFonts w:ascii="Verdana" w:hAnsi="Verdana"/>
          <w:i/>
          <w:sz w:val="22"/>
        </w:rPr>
        <w:t>Перечень видов экономической деятельности, связанных с производством и (или) реализацией подакцизных товаров, добычей и (или) реализацией полезных ископаемых (за исключением общераспространенных)</w:t>
      </w:r>
      <w:r w:rsidRPr="008A7360">
        <w:rPr>
          <w:rFonts w:ascii="Verdana" w:hAnsi="Verdana"/>
          <w:i/>
          <w:sz w:val="22"/>
        </w:rPr>
        <w:t xml:space="preserve">, </w:t>
      </w:r>
      <w:r w:rsidR="00D66AF6" w:rsidRPr="008A7360">
        <w:rPr>
          <w:rFonts w:ascii="Verdana" w:hAnsi="Verdana"/>
          <w:i/>
          <w:sz w:val="22"/>
        </w:rPr>
        <w:t>предусмотренный приложением №12 к Правилам</w:t>
      </w:r>
      <w:r w:rsidRPr="008A7360">
        <w:rPr>
          <w:rFonts w:ascii="Verdana" w:hAnsi="Verdana"/>
          <w:sz w:val="22"/>
        </w:rPr>
        <w:t>]</w:t>
      </w:r>
    </w:p>
    <w:p w14:paraId="330FA9A0" w14:textId="326AD622" w:rsidR="00350088" w:rsidRPr="008A7360" w:rsidRDefault="00350088" w:rsidP="00CF1DDE">
      <w:pPr>
        <w:jc w:val="right"/>
        <w:rPr>
          <w:rFonts w:ascii="Verdana" w:hAnsi="Verdana"/>
          <w:sz w:val="22"/>
        </w:rPr>
      </w:pPr>
    </w:p>
    <w:p w14:paraId="47A5B0CA" w14:textId="77777777" w:rsidR="00901866" w:rsidRPr="008A7360" w:rsidRDefault="00901866" w:rsidP="00CF1DDE">
      <w:pPr>
        <w:jc w:val="right"/>
        <w:rPr>
          <w:rFonts w:ascii="Verdana" w:hAnsi="Verdana"/>
          <w:sz w:val="22"/>
        </w:rPr>
      </w:pPr>
    </w:p>
    <w:p w14:paraId="53130778" w14:textId="1513C8EB" w:rsidR="00082E2C" w:rsidRPr="008A7360" w:rsidRDefault="00082E2C" w:rsidP="00CF1DDE">
      <w:pPr>
        <w:jc w:val="right"/>
        <w:rPr>
          <w:rFonts w:ascii="Verdana" w:hAnsi="Verdana"/>
          <w:sz w:val="22"/>
        </w:rPr>
      </w:pPr>
      <w:r w:rsidRPr="008A7360">
        <w:rPr>
          <w:rFonts w:ascii="Verdana" w:hAnsi="Verdana"/>
          <w:sz w:val="22"/>
        </w:rPr>
        <w:t>Приложение № 4</w:t>
      </w:r>
    </w:p>
    <w:p w14:paraId="1C1273B1" w14:textId="77777777" w:rsidR="00082E2C" w:rsidRPr="008A7360" w:rsidRDefault="00082E2C" w:rsidP="00CF1DDE">
      <w:pPr>
        <w:jc w:val="right"/>
        <w:rPr>
          <w:rFonts w:ascii="Verdana" w:hAnsi="Verdana"/>
          <w:sz w:val="24"/>
          <w:szCs w:val="24"/>
        </w:rPr>
      </w:pPr>
    </w:p>
    <w:p w14:paraId="43F584ED" w14:textId="77777777" w:rsidR="00E13A03" w:rsidRPr="008A7360" w:rsidRDefault="00E13A03" w:rsidP="00E13A03">
      <w:pPr>
        <w:keepNext/>
        <w:keepLines/>
        <w:widowControl w:val="0"/>
        <w:tabs>
          <w:tab w:val="left" w:pos="5399"/>
        </w:tabs>
        <w:autoSpaceDE w:val="0"/>
        <w:autoSpaceDN w:val="0"/>
        <w:adjustRightInd w:val="0"/>
        <w:spacing w:after="0" w:line="240" w:lineRule="auto"/>
        <w:jc w:val="center"/>
        <w:outlineLvl w:val="0"/>
        <w:rPr>
          <w:rFonts w:ascii="Verdana" w:eastAsia="MS Mincho" w:hAnsi="Verdana"/>
          <w:b/>
          <w:bCs/>
          <w:smallCaps/>
          <w:sz w:val="24"/>
          <w:szCs w:val="24"/>
        </w:rPr>
      </w:pPr>
      <w:r w:rsidRPr="008A7360">
        <w:rPr>
          <w:rFonts w:ascii="Verdana" w:eastAsia="MS Mincho" w:hAnsi="Verdana"/>
          <w:b/>
          <w:bCs/>
          <w:smallCaps/>
          <w:sz w:val="24"/>
          <w:szCs w:val="24"/>
        </w:rPr>
        <w:t>ЗАВЕРЕНИЯ ОБ ОБСТОЯТЕЛЬСТВАХ</w:t>
      </w:r>
    </w:p>
    <w:p w14:paraId="3CF959E1" w14:textId="77777777" w:rsidR="003219AB" w:rsidRPr="008A7360" w:rsidRDefault="003219AB" w:rsidP="00E13A03">
      <w:pPr>
        <w:keepNext/>
        <w:keepLines/>
        <w:widowControl w:val="0"/>
        <w:tabs>
          <w:tab w:val="left" w:pos="5399"/>
        </w:tabs>
        <w:autoSpaceDE w:val="0"/>
        <w:autoSpaceDN w:val="0"/>
        <w:adjustRightInd w:val="0"/>
        <w:spacing w:after="0" w:line="240" w:lineRule="auto"/>
        <w:jc w:val="center"/>
        <w:outlineLvl w:val="0"/>
        <w:rPr>
          <w:rFonts w:ascii="Verdana" w:eastAsia="MS Mincho" w:hAnsi="Verdana"/>
          <w:b/>
          <w:bCs/>
          <w:smallCaps/>
          <w:sz w:val="24"/>
          <w:szCs w:val="24"/>
        </w:rPr>
      </w:pPr>
    </w:p>
    <w:p w14:paraId="44F9E827" w14:textId="77777777" w:rsidR="003219AB" w:rsidRPr="008A7360" w:rsidRDefault="003219AB" w:rsidP="003219AB">
      <w:pPr>
        <w:keepNext/>
        <w:keepLines/>
        <w:widowControl w:val="0"/>
        <w:tabs>
          <w:tab w:val="left" w:pos="5399"/>
        </w:tabs>
        <w:autoSpaceDE w:val="0"/>
        <w:autoSpaceDN w:val="0"/>
        <w:adjustRightInd w:val="0"/>
        <w:spacing w:after="0" w:line="240" w:lineRule="auto"/>
        <w:jc w:val="right"/>
        <w:outlineLvl w:val="0"/>
        <w:rPr>
          <w:rFonts w:ascii="Verdana" w:hAnsi="Verdana"/>
          <w:sz w:val="24"/>
          <w:szCs w:val="24"/>
        </w:rPr>
      </w:pPr>
      <w:r w:rsidRPr="008A7360">
        <w:rPr>
          <w:rFonts w:ascii="Verdana" w:hAnsi="Verdana"/>
          <w:sz w:val="24"/>
          <w:szCs w:val="24"/>
        </w:rPr>
        <w:tab/>
        <w:t>«_</w:t>
      </w:r>
      <w:proofErr w:type="gramStart"/>
      <w:r w:rsidRPr="008A7360">
        <w:rPr>
          <w:rFonts w:ascii="Verdana" w:hAnsi="Verdana"/>
          <w:sz w:val="24"/>
          <w:szCs w:val="24"/>
        </w:rPr>
        <w:t>_ »</w:t>
      </w:r>
      <w:proofErr w:type="gramEnd"/>
      <w:r w:rsidRPr="008A7360">
        <w:rPr>
          <w:rFonts w:ascii="Verdana" w:hAnsi="Verdana"/>
          <w:sz w:val="24"/>
          <w:szCs w:val="24"/>
        </w:rPr>
        <w:t>_____________ г.</w:t>
      </w:r>
    </w:p>
    <w:p w14:paraId="424BEAB9" w14:textId="77777777" w:rsidR="00E13A03" w:rsidRPr="008A7360" w:rsidRDefault="00E13A03" w:rsidP="00E13A03">
      <w:pPr>
        <w:tabs>
          <w:tab w:val="left" w:pos="708"/>
        </w:tabs>
        <w:spacing w:after="0" w:line="240" w:lineRule="auto"/>
        <w:rPr>
          <w:rFonts w:ascii="Verdana" w:hAnsi="Verdana"/>
          <w:kern w:val="1"/>
          <w:sz w:val="24"/>
          <w:szCs w:val="24"/>
        </w:rPr>
      </w:pPr>
    </w:p>
    <w:p w14:paraId="75788AC7" w14:textId="2A8D3E32" w:rsidR="00E13A03" w:rsidRPr="008F467A" w:rsidRDefault="00E13A03" w:rsidP="00853BEE">
      <w:pPr>
        <w:widowControl w:val="0"/>
        <w:tabs>
          <w:tab w:val="left" w:pos="708"/>
        </w:tabs>
        <w:spacing w:after="0" w:line="240" w:lineRule="auto"/>
        <w:ind w:left="11" w:right="91" w:firstLine="709"/>
        <w:rPr>
          <w:rFonts w:ascii="Verdana" w:hAnsi="Verdana"/>
          <w:kern w:val="1"/>
          <w:sz w:val="24"/>
          <w:szCs w:val="24"/>
        </w:rPr>
      </w:pPr>
      <w:r w:rsidRPr="008A7360">
        <w:rPr>
          <w:rFonts w:ascii="Verdana" w:hAnsi="Verdana"/>
          <w:kern w:val="1"/>
          <w:sz w:val="24"/>
          <w:szCs w:val="24"/>
        </w:rPr>
        <w:t>Настоящим [</w:t>
      </w:r>
      <w:r w:rsidR="00842B4D" w:rsidRPr="008A7360">
        <w:rPr>
          <w:rFonts w:ascii="Verdana" w:hAnsi="Verdana"/>
          <w:i/>
          <w:kern w:val="1"/>
          <w:sz w:val="24"/>
          <w:szCs w:val="24"/>
          <w:u w:val="single"/>
        </w:rPr>
        <w:t>Н</w:t>
      </w:r>
      <w:r w:rsidRPr="008A7360">
        <w:rPr>
          <w:rFonts w:ascii="Verdana" w:hAnsi="Verdana"/>
          <w:i/>
          <w:kern w:val="1"/>
          <w:sz w:val="24"/>
          <w:szCs w:val="24"/>
          <w:u w:val="single"/>
        </w:rPr>
        <w:t>аименование, соответствующее учредительным документам, ОГРН, ИНН</w:t>
      </w:r>
      <w:r w:rsidRPr="008A7360">
        <w:rPr>
          <w:rFonts w:ascii="Verdana" w:hAnsi="Verdana"/>
          <w:kern w:val="1"/>
          <w:sz w:val="24"/>
          <w:szCs w:val="24"/>
        </w:rPr>
        <w:t xml:space="preserve">] (далее – </w:t>
      </w:r>
      <w:r w:rsidR="009C7902" w:rsidRPr="008A7360">
        <w:rPr>
          <w:rFonts w:ascii="Verdana" w:hAnsi="Verdana"/>
          <w:kern w:val="1"/>
          <w:sz w:val="24"/>
          <w:szCs w:val="24"/>
        </w:rPr>
        <w:t>Кредитор</w:t>
      </w:r>
      <w:r w:rsidRPr="008A7360">
        <w:rPr>
          <w:rFonts w:ascii="Verdana" w:hAnsi="Verdana"/>
          <w:kern w:val="1"/>
          <w:sz w:val="24"/>
          <w:szCs w:val="24"/>
        </w:rPr>
        <w:t>) в лице [</w:t>
      </w:r>
      <w:r w:rsidRPr="008A7360">
        <w:rPr>
          <w:rFonts w:ascii="Verdana" w:hAnsi="Verdana"/>
          <w:i/>
          <w:kern w:val="1"/>
          <w:sz w:val="24"/>
          <w:szCs w:val="24"/>
        </w:rPr>
        <w:t xml:space="preserve"> Ф.И.О. </w:t>
      </w:r>
      <w:r w:rsidR="009F562C" w:rsidRPr="008A7360">
        <w:rPr>
          <w:rFonts w:ascii="Verdana" w:hAnsi="Verdana"/>
          <w:i/>
          <w:kern w:val="1"/>
          <w:sz w:val="24"/>
          <w:szCs w:val="24"/>
        </w:rPr>
        <w:t xml:space="preserve">уполномоченного лица </w:t>
      </w:r>
      <w:r w:rsidRPr="008A7360">
        <w:rPr>
          <w:rFonts w:ascii="Verdana" w:hAnsi="Verdana"/>
          <w:i/>
          <w:kern w:val="1"/>
          <w:sz w:val="24"/>
          <w:szCs w:val="24"/>
        </w:rPr>
        <w:t>полностью</w:t>
      </w:r>
      <w:r w:rsidRPr="008A7360">
        <w:rPr>
          <w:rFonts w:ascii="Verdana" w:hAnsi="Verdana"/>
          <w:kern w:val="1"/>
          <w:sz w:val="24"/>
          <w:szCs w:val="24"/>
        </w:rPr>
        <w:t>], действующего(ей) на основании [</w:t>
      </w:r>
      <w:r w:rsidRPr="008A7360">
        <w:rPr>
          <w:rFonts w:ascii="Verdana" w:hAnsi="Verdana"/>
          <w:i/>
          <w:kern w:val="1"/>
          <w:sz w:val="24"/>
          <w:szCs w:val="24"/>
        </w:rPr>
        <w:t>Устава / доверенности от [дата] № [●]</w:t>
      </w:r>
      <w:r w:rsidRPr="008A7360">
        <w:rPr>
          <w:rFonts w:ascii="Verdana" w:hAnsi="Verdana"/>
          <w:kern w:val="1"/>
          <w:sz w:val="24"/>
          <w:szCs w:val="24"/>
        </w:rPr>
        <w:t xml:space="preserve">], предоставляет </w:t>
      </w:r>
      <w:r w:rsidRPr="008A7360">
        <w:rPr>
          <w:rFonts w:ascii="Verdana" w:hAnsi="Verdana"/>
          <w:b/>
          <w:kern w:val="1"/>
          <w:sz w:val="24"/>
          <w:szCs w:val="24"/>
        </w:rPr>
        <w:t xml:space="preserve">акционерному обществу «Федеральная корпорация по развитию малого и среднего предпринимательства» </w:t>
      </w:r>
      <w:r w:rsidRPr="008A7360">
        <w:rPr>
          <w:rFonts w:ascii="Verdana" w:hAnsi="Verdana"/>
          <w:kern w:val="1"/>
          <w:sz w:val="24"/>
          <w:szCs w:val="24"/>
        </w:rPr>
        <w:t>(далее – Поручитель) заверение об обстоятельствах (статья 431.2 Гражданского кодекса Российской Федерации) о соблюдении в отношении кредитного договора [</w:t>
      </w:r>
      <w:r w:rsidRPr="008A7360">
        <w:rPr>
          <w:rFonts w:ascii="Verdana" w:hAnsi="Verdana"/>
          <w:i/>
          <w:kern w:val="1"/>
          <w:sz w:val="24"/>
          <w:szCs w:val="24"/>
        </w:rPr>
        <w:t>реквизиты договора от [дата] № [●]</w:t>
      </w:r>
      <w:r w:rsidRPr="008A7360">
        <w:rPr>
          <w:rFonts w:ascii="Verdana" w:hAnsi="Verdana"/>
          <w:kern w:val="1"/>
          <w:sz w:val="24"/>
          <w:szCs w:val="24"/>
        </w:rPr>
        <w:t xml:space="preserve">], заключенного между </w:t>
      </w:r>
      <w:r w:rsidR="009C7902" w:rsidRPr="008A7360">
        <w:rPr>
          <w:rFonts w:ascii="Verdana" w:hAnsi="Verdana"/>
          <w:kern w:val="1"/>
          <w:sz w:val="24"/>
          <w:szCs w:val="24"/>
        </w:rPr>
        <w:t xml:space="preserve">Кредитором </w:t>
      </w:r>
      <w:r w:rsidRPr="008A7360">
        <w:rPr>
          <w:rFonts w:ascii="Verdana" w:hAnsi="Verdana"/>
          <w:kern w:val="1"/>
          <w:sz w:val="24"/>
          <w:szCs w:val="24"/>
        </w:rPr>
        <w:t>и [</w:t>
      </w:r>
      <w:r w:rsidR="00842B4D" w:rsidRPr="008A7360">
        <w:rPr>
          <w:rFonts w:ascii="Verdana" w:hAnsi="Verdana"/>
          <w:i/>
          <w:kern w:val="1"/>
          <w:sz w:val="24"/>
          <w:szCs w:val="24"/>
          <w:u w:val="single"/>
        </w:rPr>
        <w:t>Н</w:t>
      </w:r>
      <w:r w:rsidRPr="008A7360">
        <w:rPr>
          <w:rFonts w:ascii="Verdana" w:hAnsi="Verdana"/>
          <w:i/>
          <w:kern w:val="1"/>
          <w:sz w:val="24"/>
          <w:szCs w:val="24"/>
          <w:u w:val="single"/>
        </w:rPr>
        <w:t xml:space="preserve">аименование </w:t>
      </w:r>
      <w:r w:rsidR="009C7902" w:rsidRPr="008A7360">
        <w:rPr>
          <w:rFonts w:ascii="Verdana" w:hAnsi="Verdana"/>
          <w:i/>
          <w:kern w:val="1"/>
          <w:sz w:val="24"/>
          <w:szCs w:val="24"/>
          <w:u w:val="single"/>
        </w:rPr>
        <w:t>з</w:t>
      </w:r>
      <w:r w:rsidRPr="008A7360">
        <w:rPr>
          <w:rFonts w:ascii="Verdana" w:hAnsi="Verdana"/>
          <w:i/>
          <w:kern w:val="1"/>
          <w:sz w:val="24"/>
          <w:szCs w:val="24"/>
          <w:u w:val="single"/>
        </w:rPr>
        <w:t>аемщика, соответствующее учредительным документам</w:t>
      </w:r>
      <w:r w:rsidRPr="008A7360">
        <w:rPr>
          <w:rFonts w:ascii="Verdana" w:hAnsi="Verdana"/>
          <w:kern w:val="1"/>
          <w:sz w:val="24"/>
          <w:szCs w:val="24"/>
        </w:rPr>
        <w:t xml:space="preserve">] (далее – </w:t>
      </w:r>
      <w:r w:rsidR="00DB2EEB" w:rsidRPr="008A7360">
        <w:rPr>
          <w:rFonts w:ascii="Verdana" w:hAnsi="Verdana"/>
          <w:kern w:val="1"/>
          <w:sz w:val="24"/>
          <w:szCs w:val="24"/>
        </w:rPr>
        <w:t>Кредитны</w:t>
      </w:r>
      <w:r w:rsidR="002D6C73" w:rsidRPr="008A7360">
        <w:rPr>
          <w:rFonts w:ascii="Verdana" w:hAnsi="Verdana"/>
          <w:kern w:val="1"/>
          <w:sz w:val="24"/>
          <w:szCs w:val="24"/>
        </w:rPr>
        <w:t>й</w:t>
      </w:r>
      <w:r w:rsidR="00DB2EEB" w:rsidRPr="008A7360">
        <w:rPr>
          <w:rFonts w:ascii="Verdana" w:hAnsi="Verdana"/>
          <w:kern w:val="1"/>
          <w:sz w:val="24"/>
          <w:szCs w:val="24"/>
        </w:rPr>
        <w:t xml:space="preserve"> договор</w:t>
      </w:r>
      <w:r w:rsidRPr="008A7360">
        <w:rPr>
          <w:rFonts w:ascii="Verdana" w:hAnsi="Verdana"/>
          <w:kern w:val="1"/>
          <w:sz w:val="24"/>
          <w:szCs w:val="24"/>
        </w:rPr>
        <w:t xml:space="preserve">), требований </w:t>
      </w:r>
      <w:r w:rsidR="009C7902" w:rsidRPr="008A7360">
        <w:rPr>
          <w:rFonts w:ascii="Verdana" w:hAnsi="Verdana"/>
          <w:color w:val="auto"/>
          <w:sz w:val="24"/>
          <w:szCs w:val="24"/>
        </w:rPr>
        <w:t xml:space="preserve">подпунктов 2.1.4.1 - 2.1.4.3, </w:t>
      </w:r>
      <w:r w:rsidR="009C7902" w:rsidRPr="008F467A">
        <w:rPr>
          <w:rFonts w:ascii="Verdana" w:hAnsi="Verdana"/>
          <w:color w:val="auto"/>
          <w:sz w:val="24"/>
          <w:szCs w:val="24"/>
        </w:rPr>
        <w:t xml:space="preserve">подпункта </w:t>
      </w:r>
      <w:r w:rsidR="000A7327">
        <w:rPr>
          <w:rFonts w:ascii="Verdana" w:hAnsi="Verdana"/>
          <w:color w:val="auto"/>
          <w:sz w:val="24"/>
          <w:szCs w:val="24"/>
        </w:rPr>
        <w:t>1</w:t>
      </w:r>
      <w:r w:rsidR="003A591C">
        <w:rPr>
          <w:rFonts w:ascii="Verdana" w:hAnsi="Verdana"/>
          <w:color w:val="auto"/>
          <w:sz w:val="24"/>
          <w:szCs w:val="24"/>
        </w:rPr>
        <w:t xml:space="preserve"> подпункта</w:t>
      </w:r>
      <w:r w:rsidR="009C7902" w:rsidRPr="008F467A">
        <w:rPr>
          <w:rFonts w:ascii="Verdana" w:hAnsi="Verdana"/>
          <w:color w:val="auto"/>
          <w:sz w:val="24"/>
          <w:szCs w:val="24"/>
        </w:rPr>
        <w:t xml:space="preserve"> 2.1.4.4</w:t>
      </w:r>
      <w:r w:rsidR="00635572" w:rsidRPr="008F467A">
        <w:rPr>
          <w:rFonts w:ascii="Verdana" w:hAnsi="Verdana"/>
          <w:color w:val="auto"/>
          <w:sz w:val="24"/>
          <w:szCs w:val="24"/>
        </w:rPr>
        <w:t xml:space="preserve"> </w:t>
      </w:r>
      <w:r w:rsidR="00211E7B" w:rsidRPr="008F467A">
        <w:rPr>
          <w:rFonts w:ascii="Verdana" w:hAnsi="Verdana"/>
          <w:kern w:val="1"/>
          <w:sz w:val="24"/>
          <w:szCs w:val="24"/>
        </w:rPr>
        <w:t>[</w:t>
      </w:r>
      <w:r w:rsidR="00211E7B" w:rsidRPr="008F467A">
        <w:rPr>
          <w:rFonts w:ascii="Verdana" w:hAnsi="Verdana"/>
          <w:i/>
          <w:kern w:val="1"/>
          <w:sz w:val="24"/>
          <w:szCs w:val="24"/>
        </w:rPr>
        <w:t>если применимо</w:t>
      </w:r>
      <w:r w:rsidR="00211E7B" w:rsidRPr="008F467A">
        <w:rPr>
          <w:rFonts w:ascii="Verdana" w:hAnsi="Verdana"/>
          <w:kern w:val="1"/>
          <w:sz w:val="24"/>
          <w:szCs w:val="24"/>
        </w:rPr>
        <w:t xml:space="preserve">] </w:t>
      </w:r>
      <w:r w:rsidRPr="008F467A">
        <w:rPr>
          <w:rFonts w:ascii="Verdana" w:hAnsi="Verdana"/>
          <w:kern w:val="1"/>
          <w:sz w:val="24"/>
          <w:szCs w:val="24"/>
        </w:rPr>
        <w:t>договора поручительства [</w:t>
      </w:r>
      <w:r w:rsidRPr="008F467A">
        <w:rPr>
          <w:rFonts w:ascii="Verdana" w:hAnsi="Verdana"/>
          <w:i/>
          <w:kern w:val="1"/>
          <w:sz w:val="24"/>
          <w:szCs w:val="24"/>
        </w:rPr>
        <w:t>реквизиты договора от [дата] № [●]</w:t>
      </w:r>
      <w:r w:rsidRPr="008F467A">
        <w:rPr>
          <w:rFonts w:ascii="Verdana" w:hAnsi="Verdana"/>
          <w:kern w:val="1"/>
          <w:sz w:val="24"/>
          <w:szCs w:val="24"/>
        </w:rPr>
        <w:t>]</w:t>
      </w:r>
      <w:r w:rsidR="00BD0470" w:rsidRPr="008F467A">
        <w:rPr>
          <w:rFonts w:ascii="Verdana" w:hAnsi="Verdana"/>
          <w:kern w:val="1"/>
          <w:sz w:val="24"/>
          <w:szCs w:val="24"/>
        </w:rPr>
        <w:t xml:space="preserve"> (далее – Договор поручительства)</w:t>
      </w:r>
      <w:r w:rsidRPr="008F467A">
        <w:rPr>
          <w:rFonts w:ascii="Verdana" w:hAnsi="Verdana"/>
          <w:kern w:val="1"/>
          <w:sz w:val="24"/>
          <w:szCs w:val="24"/>
        </w:rPr>
        <w:t>.</w:t>
      </w:r>
    </w:p>
    <w:p w14:paraId="2C70F0C0" w14:textId="26FCA3B1" w:rsidR="00E13A03" w:rsidRPr="008F467A" w:rsidRDefault="00455F7D" w:rsidP="00E13A03">
      <w:pPr>
        <w:tabs>
          <w:tab w:val="left" w:pos="708"/>
        </w:tabs>
        <w:spacing w:after="0" w:line="240" w:lineRule="auto"/>
        <w:ind w:firstLine="709"/>
        <w:rPr>
          <w:rFonts w:ascii="Verdana" w:hAnsi="Verdana"/>
          <w:kern w:val="1"/>
          <w:sz w:val="24"/>
          <w:szCs w:val="24"/>
        </w:rPr>
      </w:pPr>
      <w:r w:rsidRPr="008F467A">
        <w:rPr>
          <w:rFonts w:ascii="Verdana" w:hAnsi="Verdana"/>
          <w:kern w:val="1"/>
          <w:sz w:val="24"/>
          <w:szCs w:val="24"/>
        </w:rPr>
        <w:t>Кредитор</w:t>
      </w:r>
      <w:r w:rsidR="00E13A03" w:rsidRPr="008F467A">
        <w:rPr>
          <w:rFonts w:ascii="Verdana" w:hAnsi="Verdana"/>
          <w:kern w:val="1"/>
          <w:sz w:val="24"/>
          <w:szCs w:val="24"/>
        </w:rPr>
        <w:t xml:space="preserve"> согласен с тем, что, если им предоставлены Поручителю недостоверные заверения об обстоятельствах, он обязан возместить </w:t>
      </w:r>
      <w:r w:rsidR="00DB2EEB" w:rsidRPr="008F467A">
        <w:rPr>
          <w:rFonts w:ascii="Verdana" w:hAnsi="Verdana"/>
          <w:kern w:val="1"/>
          <w:sz w:val="24"/>
          <w:szCs w:val="24"/>
        </w:rPr>
        <w:t>Поручителю</w:t>
      </w:r>
      <w:r w:rsidR="00E13A03" w:rsidRPr="008F467A">
        <w:rPr>
          <w:rFonts w:ascii="Verdana" w:hAnsi="Verdana"/>
          <w:kern w:val="1"/>
          <w:sz w:val="24"/>
          <w:szCs w:val="24"/>
        </w:rPr>
        <w:t xml:space="preserve"> по его требованию убытки, причиненные недостоверностью таких заверений</w:t>
      </w:r>
      <w:r w:rsidRPr="008F467A">
        <w:rPr>
          <w:rFonts w:ascii="Verdana" w:hAnsi="Verdana"/>
          <w:kern w:val="1"/>
          <w:sz w:val="24"/>
          <w:szCs w:val="24"/>
        </w:rPr>
        <w:t xml:space="preserve"> (</w:t>
      </w:r>
      <w:r w:rsidR="00DB2EEB" w:rsidRPr="008F467A">
        <w:rPr>
          <w:rFonts w:ascii="Verdana" w:hAnsi="Verdana"/>
          <w:kern w:val="1"/>
          <w:sz w:val="24"/>
          <w:szCs w:val="24"/>
        </w:rPr>
        <w:t xml:space="preserve">в </w:t>
      </w:r>
      <w:r w:rsidR="00E13A03" w:rsidRPr="008F467A">
        <w:rPr>
          <w:rFonts w:ascii="Verdana" w:hAnsi="Verdana"/>
          <w:kern w:val="1"/>
          <w:sz w:val="24"/>
          <w:szCs w:val="24"/>
        </w:rPr>
        <w:t xml:space="preserve">том числе </w:t>
      </w:r>
      <w:r w:rsidR="009C7902" w:rsidRPr="008F467A">
        <w:rPr>
          <w:rFonts w:ascii="Verdana" w:hAnsi="Verdana"/>
          <w:kern w:val="1"/>
          <w:sz w:val="24"/>
          <w:szCs w:val="24"/>
        </w:rPr>
        <w:t xml:space="preserve">Кредитор </w:t>
      </w:r>
      <w:r w:rsidR="00DB2EEB" w:rsidRPr="008F467A">
        <w:rPr>
          <w:rFonts w:ascii="Verdana" w:hAnsi="Verdana"/>
          <w:kern w:val="1"/>
          <w:sz w:val="24"/>
          <w:szCs w:val="24"/>
        </w:rPr>
        <w:t xml:space="preserve">обязан осуществить </w:t>
      </w:r>
      <w:r w:rsidR="00E13A03" w:rsidRPr="008F467A">
        <w:rPr>
          <w:rFonts w:ascii="Verdana" w:hAnsi="Verdana"/>
          <w:kern w:val="1"/>
          <w:sz w:val="24"/>
          <w:szCs w:val="24"/>
        </w:rPr>
        <w:t xml:space="preserve">возврат </w:t>
      </w:r>
      <w:r w:rsidR="00DB2EEB" w:rsidRPr="008F467A">
        <w:rPr>
          <w:rFonts w:ascii="Verdana" w:hAnsi="Verdana"/>
          <w:kern w:val="1"/>
          <w:sz w:val="24"/>
          <w:szCs w:val="24"/>
        </w:rPr>
        <w:t xml:space="preserve">денежных средств, уплаченных Поручителем по </w:t>
      </w:r>
      <w:r w:rsidR="000248E3" w:rsidRPr="008F467A">
        <w:rPr>
          <w:rFonts w:ascii="Verdana" w:hAnsi="Verdana"/>
          <w:kern w:val="1"/>
          <w:sz w:val="24"/>
          <w:szCs w:val="24"/>
        </w:rPr>
        <w:t>Д</w:t>
      </w:r>
      <w:r w:rsidR="00DB2EEB" w:rsidRPr="008F467A">
        <w:rPr>
          <w:rFonts w:ascii="Verdana" w:hAnsi="Verdana"/>
          <w:kern w:val="1"/>
          <w:sz w:val="24"/>
          <w:szCs w:val="24"/>
        </w:rPr>
        <w:t xml:space="preserve">оговору поручительства по Кредитному договору, в отношении которого предоставлены недостоверные заверения об обстоятельствах, а именно не соблюдено любое из требований, установленных </w:t>
      </w:r>
      <w:r w:rsidR="009C7902" w:rsidRPr="008F467A">
        <w:rPr>
          <w:rFonts w:ascii="Verdana" w:hAnsi="Verdana"/>
          <w:kern w:val="1"/>
          <w:sz w:val="24"/>
          <w:szCs w:val="24"/>
        </w:rPr>
        <w:t xml:space="preserve">подпунктами 2.1.4.1 </w:t>
      </w:r>
      <w:r w:rsidRPr="008F467A">
        <w:rPr>
          <w:rFonts w:ascii="Verdana" w:hAnsi="Verdana"/>
          <w:kern w:val="1"/>
          <w:sz w:val="24"/>
          <w:szCs w:val="24"/>
        </w:rPr>
        <w:t>–</w:t>
      </w:r>
      <w:r w:rsidR="009C7902" w:rsidRPr="008F467A">
        <w:rPr>
          <w:rFonts w:ascii="Verdana" w:hAnsi="Verdana"/>
          <w:kern w:val="1"/>
          <w:sz w:val="24"/>
          <w:szCs w:val="24"/>
        </w:rPr>
        <w:t xml:space="preserve"> 2.1.4.3, подпунктом </w:t>
      </w:r>
      <w:r w:rsidR="002B5088">
        <w:rPr>
          <w:rFonts w:ascii="Verdana" w:hAnsi="Verdana"/>
          <w:kern w:val="1"/>
          <w:sz w:val="24"/>
          <w:szCs w:val="24"/>
        </w:rPr>
        <w:t>1</w:t>
      </w:r>
      <w:r w:rsidR="003A591C">
        <w:rPr>
          <w:rFonts w:ascii="Verdana" w:hAnsi="Verdana"/>
          <w:kern w:val="1"/>
          <w:sz w:val="24"/>
          <w:szCs w:val="24"/>
        </w:rPr>
        <w:t xml:space="preserve"> подпункта</w:t>
      </w:r>
      <w:r w:rsidR="009C7902" w:rsidRPr="008F467A">
        <w:rPr>
          <w:rFonts w:ascii="Verdana" w:hAnsi="Verdana"/>
          <w:kern w:val="1"/>
          <w:sz w:val="24"/>
          <w:szCs w:val="24"/>
        </w:rPr>
        <w:t xml:space="preserve"> 2.1.4.4 </w:t>
      </w:r>
      <w:r w:rsidR="00BD0470" w:rsidRPr="008F467A">
        <w:rPr>
          <w:rFonts w:ascii="Verdana" w:hAnsi="Verdana"/>
          <w:kern w:val="1"/>
          <w:sz w:val="24"/>
          <w:szCs w:val="24"/>
        </w:rPr>
        <w:t>Д</w:t>
      </w:r>
      <w:r w:rsidR="00DB2EEB" w:rsidRPr="008F467A">
        <w:rPr>
          <w:rFonts w:ascii="Verdana" w:hAnsi="Verdana"/>
          <w:kern w:val="1"/>
          <w:sz w:val="24"/>
          <w:szCs w:val="24"/>
        </w:rPr>
        <w:t>оговора поручительства</w:t>
      </w:r>
      <w:r w:rsidRPr="008F467A">
        <w:rPr>
          <w:rFonts w:ascii="Verdana" w:hAnsi="Verdana"/>
          <w:kern w:val="1"/>
          <w:sz w:val="24"/>
          <w:szCs w:val="24"/>
        </w:rPr>
        <w:t>)</w:t>
      </w:r>
      <w:r w:rsidR="00E13A03" w:rsidRPr="008F467A">
        <w:rPr>
          <w:rFonts w:ascii="Verdana" w:hAnsi="Verdana"/>
          <w:kern w:val="1"/>
          <w:sz w:val="24"/>
          <w:szCs w:val="24"/>
        </w:rPr>
        <w:t>.</w:t>
      </w:r>
    </w:p>
    <w:p w14:paraId="03D0C45B" w14:textId="77777777" w:rsidR="00E13A03" w:rsidRPr="008F467A" w:rsidRDefault="00E13A03" w:rsidP="00E13A03">
      <w:pPr>
        <w:contextualSpacing/>
        <w:rPr>
          <w:rFonts w:ascii="Verdana" w:eastAsia="MS Mincho" w:hAnsi="Verdana"/>
          <w:b/>
          <w:sz w:val="24"/>
          <w:szCs w:val="24"/>
        </w:rPr>
      </w:pPr>
    </w:p>
    <w:p w14:paraId="7B0978EC" w14:textId="2E1EDC40" w:rsidR="00E13A03" w:rsidRPr="008A7360" w:rsidRDefault="00E13A03" w:rsidP="00E13A03">
      <w:pPr>
        <w:tabs>
          <w:tab w:val="left" w:pos="708"/>
        </w:tabs>
        <w:spacing w:after="120" w:line="240" w:lineRule="auto"/>
        <w:rPr>
          <w:rFonts w:ascii="Verdana" w:eastAsia="MS Mincho" w:hAnsi="Verdana"/>
          <w:kern w:val="1"/>
          <w:sz w:val="24"/>
          <w:szCs w:val="24"/>
        </w:rPr>
      </w:pPr>
      <w:r w:rsidRPr="008A7360">
        <w:rPr>
          <w:rFonts w:ascii="Verdana" w:eastAsia="MS Mincho" w:hAnsi="Verdana"/>
          <w:kern w:val="1"/>
          <w:sz w:val="24"/>
          <w:szCs w:val="24"/>
        </w:rPr>
        <w:tab/>
      </w:r>
      <w:r w:rsidRPr="008A7360">
        <w:rPr>
          <w:rFonts w:ascii="Verdana" w:eastAsia="MS Mincho" w:hAnsi="Verdana"/>
          <w:kern w:val="1"/>
          <w:sz w:val="24"/>
          <w:szCs w:val="24"/>
        </w:rPr>
        <w:tab/>
      </w:r>
      <w:r w:rsidRPr="008A7360">
        <w:rPr>
          <w:rFonts w:ascii="Verdana" w:eastAsia="MS Mincho" w:hAnsi="Verdana"/>
          <w:kern w:val="1"/>
          <w:sz w:val="24"/>
          <w:szCs w:val="24"/>
        </w:rPr>
        <w:tab/>
      </w:r>
      <w:r w:rsidRPr="008A7360">
        <w:rPr>
          <w:rFonts w:ascii="Verdana" w:eastAsia="MS Mincho" w:hAnsi="Verdana"/>
          <w:kern w:val="1"/>
          <w:sz w:val="24"/>
          <w:szCs w:val="24"/>
        </w:rPr>
        <w:tab/>
      </w:r>
      <w:r w:rsidRPr="008A7360">
        <w:rPr>
          <w:rFonts w:ascii="Verdana" w:eastAsia="MS Mincho" w:hAnsi="Verdana"/>
          <w:kern w:val="1"/>
          <w:sz w:val="24"/>
          <w:szCs w:val="24"/>
        </w:rPr>
        <w:tab/>
      </w:r>
      <w:r w:rsidRPr="008A7360">
        <w:rPr>
          <w:rFonts w:ascii="Verdana" w:eastAsia="MS Mincho" w:hAnsi="Verdana"/>
          <w:kern w:val="1"/>
          <w:sz w:val="24"/>
          <w:szCs w:val="24"/>
        </w:rPr>
        <w:tab/>
        <w:t>_______________________</w:t>
      </w:r>
    </w:p>
    <w:p w14:paraId="3570F9D5" w14:textId="77777777" w:rsidR="00E13A03" w:rsidRPr="008A7360" w:rsidRDefault="00E13A03" w:rsidP="00E13A03">
      <w:pPr>
        <w:tabs>
          <w:tab w:val="left" w:pos="708"/>
        </w:tabs>
        <w:spacing w:after="120" w:line="240" w:lineRule="auto"/>
        <w:rPr>
          <w:rFonts w:ascii="Verdana" w:eastAsia="MS Mincho" w:hAnsi="Verdana"/>
          <w:kern w:val="1"/>
          <w:sz w:val="24"/>
          <w:szCs w:val="24"/>
        </w:rPr>
      </w:pPr>
      <w:r w:rsidRPr="008A7360">
        <w:rPr>
          <w:rFonts w:ascii="Verdana" w:eastAsia="MS Mincho" w:hAnsi="Verdana"/>
          <w:kern w:val="1"/>
          <w:sz w:val="24"/>
          <w:szCs w:val="24"/>
        </w:rPr>
        <w:t>[</w:t>
      </w:r>
      <w:r w:rsidRPr="008A7360">
        <w:rPr>
          <w:rFonts w:ascii="Verdana" w:eastAsia="MS Mincho" w:hAnsi="Verdana"/>
          <w:i/>
          <w:kern w:val="1"/>
          <w:sz w:val="24"/>
          <w:szCs w:val="24"/>
        </w:rPr>
        <w:t>Ф.И.О.</w:t>
      </w:r>
      <w:r w:rsidRPr="008A7360">
        <w:rPr>
          <w:rFonts w:ascii="Verdana" w:eastAsia="MS Mincho" w:hAnsi="Verdana"/>
          <w:kern w:val="1"/>
          <w:sz w:val="24"/>
          <w:szCs w:val="24"/>
        </w:rPr>
        <w:t xml:space="preserve">] </w:t>
      </w:r>
    </w:p>
    <w:p w14:paraId="4A2D4336" w14:textId="77777777" w:rsidR="00E13A03" w:rsidRPr="008A7360" w:rsidRDefault="00E13A03" w:rsidP="00E13A03">
      <w:pPr>
        <w:tabs>
          <w:tab w:val="left" w:pos="708"/>
        </w:tabs>
        <w:spacing w:after="120" w:line="240" w:lineRule="auto"/>
        <w:ind w:left="5664" w:firstLine="708"/>
        <w:rPr>
          <w:rFonts w:ascii="Verdana" w:hAnsi="Verdana"/>
          <w:sz w:val="24"/>
          <w:szCs w:val="24"/>
        </w:rPr>
      </w:pPr>
      <w:proofErr w:type="spellStart"/>
      <w:r w:rsidRPr="008A7360">
        <w:rPr>
          <w:rFonts w:ascii="Verdana" w:hAnsi="Verdana"/>
          <w:kern w:val="1"/>
          <w:sz w:val="24"/>
          <w:szCs w:val="24"/>
        </w:rPr>
        <w:t>м.п</w:t>
      </w:r>
      <w:proofErr w:type="spellEnd"/>
      <w:r w:rsidRPr="008A7360">
        <w:rPr>
          <w:rFonts w:ascii="Verdana" w:hAnsi="Verdana"/>
          <w:kern w:val="1"/>
          <w:sz w:val="24"/>
          <w:szCs w:val="24"/>
        </w:rPr>
        <w:t>.</w:t>
      </w:r>
    </w:p>
    <w:p w14:paraId="36B0BC55" w14:textId="77777777" w:rsidR="00264D18" w:rsidRPr="008A7360" w:rsidRDefault="00264D18" w:rsidP="00350088">
      <w:pPr>
        <w:jc w:val="right"/>
        <w:rPr>
          <w:rFonts w:ascii="Verdana" w:hAnsi="Verdana"/>
          <w:sz w:val="22"/>
        </w:rPr>
      </w:pPr>
    </w:p>
    <w:p w14:paraId="6FC104FD" w14:textId="77777777" w:rsidR="00E6788F" w:rsidRDefault="00E6788F" w:rsidP="00350088">
      <w:pPr>
        <w:jc w:val="right"/>
        <w:rPr>
          <w:rFonts w:ascii="Verdana" w:hAnsi="Verdana"/>
          <w:sz w:val="22"/>
        </w:rPr>
      </w:pPr>
    </w:p>
    <w:p w14:paraId="41A38E67" w14:textId="77777777" w:rsidR="00E6788F" w:rsidRDefault="00E6788F" w:rsidP="00350088">
      <w:pPr>
        <w:jc w:val="right"/>
        <w:rPr>
          <w:rFonts w:ascii="Verdana" w:hAnsi="Verdana"/>
          <w:sz w:val="22"/>
        </w:rPr>
      </w:pPr>
    </w:p>
    <w:p w14:paraId="7E5201BE" w14:textId="77777777" w:rsidR="00E6788F" w:rsidRDefault="00E6788F" w:rsidP="00350088">
      <w:pPr>
        <w:jc w:val="right"/>
        <w:rPr>
          <w:rFonts w:ascii="Verdana" w:hAnsi="Verdana"/>
          <w:sz w:val="22"/>
        </w:rPr>
      </w:pPr>
    </w:p>
    <w:p w14:paraId="5376DA4F" w14:textId="77777777" w:rsidR="00E6788F" w:rsidRDefault="00E6788F" w:rsidP="00350088">
      <w:pPr>
        <w:jc w:val="right"/>
        <w:rPr>
          <w:rFonts w:ascii="Verdana" w:hAnsi="Verdana"/>
          <w:sz w:val="22"/>
        </w:rPr>
      </w:pPr>
    </w:p>
    <w:p w14:paraId="2C1A05E1" w14:textId="77777777" w:rsidR="00E6788F" w:rsidRDefault="00E6788F" w:rsidP="00350088">
      <w:pPr>
        <w:jc w:val="right"/>
        <w:rPr>
          <w:rFonts w:ascii="Verdana" w:hAnsi="Verdana"/>
          <w:sz w:val="22"/>
        </w:rPr>
      </w:pPr>
    </w:p>
    <w:p w14:paraId="255A98AF" w14:textId="77777777" w:rsidR="008545E7" w:rsidRDefault="008545E7" w:rsidP="00350088">
      <w:pPr>
        <w:jc w:val="right"/>
        <w:rPr>
          <w:rFonts w:ascii="Verdana" w:hAnsi="Verdana"/>
          <w:sz w:val="22"/>
        </w:rPr>
      </w:pPr>
    </w:p>
    <w:p w14:paraId="6DD65128" w14:textId="2451B924" w:rsidR="008545E7" w:rsidRDefault="008545E7" w:rsidP="00350088">
      <w:pPr>
        <w:jc w:val="right"/>
        <w:rPr>
          <w:rFonts w:ascii="Verdana" w:hAnsi="Verdana"/>
          <w:sz w:val="22"/>
        </w:rPr>
      </w:pPr>
      <w:bookmarkStart w:id="1" w:name="_GoBack"/>
      <w:bookmarkEnd w:id="1"/>
    </w:p>
    <w:p w14:paraId="7819B2A4" w14:textId="4FC5AEF8" w:rsidR="00350088" w:rsidRPr="008A7360" w:rsidRDefault="00350088" w:rsidP="00350088">
      <w:pPr>
        <w:jc w:val="right"/>
        <w:rPr>
          <w:rFonts w:ascii="Verdana" w:hAnsi="Verdana"/>
          <w:sz w:val="22"/>
        </w:rPr>
      </w:pPr>
      <w:r w:rsidRPr="008A7360">
        <w:rPr>
          <w:rFonts w:ascii="Verdana" w:hAnsi="Verdana"/>
          <w:sz w:val="22"/>
        </w:rPr>
        <w:t>Приложение № 5</w:t>
      </w:r>
    </w:p>
    <w:p w14:paraId="28954D29" w14:textId="2446F869" w:rsidR="00264D18" w:rsidRPr="008A7360" w:rsidRDefault="00264D18" w:rsidP="00350088">
      <w:pPr>
        <w:jc w:val="right"/>
        <w:rPr>
          <w:rFonts w:ascii="Verdana" w:hAnsi="Verdana"/>
          <w:sz w:val="24"/>
          <w:szCs w:val="24"/>
        </w:rPr>
      </w:pPr>
    </w:p>
    <w:p w14:paraId="4E133238" w14:textId="77777777" w:rsidR="00D16F0A" w:rsidRPr="008A7360" w:rsidRDefault="00D16F0A" w:rsidP="00BC1A9A">
      <w:pPr>
        <w:pStyle w:val="a3"/>
        <w:ind w:left="928" w:firstLine="0"/>
        <w:jc w:val="center"/>
        <w:rPr>
          <w:rFonts w:ascii="Verdana" w:hAnsi="Verdana"/>
          <w:sz w:val="24"/>
          <w:szCs w:val="24"/>
        </w:rPr>
      </w:pPr>
    </w:p>
    <w:p w14:paraId="7BA564C1" w14:textId="6F3185AC" w:rsidR="00350088" w:rsidRPr="008A7360" w:rsidRDefault="00350088" w:rsidP="00121B02">
      <w:pPr>
        <w:pStyle w:val="a3"/>
        <w:ind w:left="928" w:firstLine="0"/>
        <w:jc w:val="center"/>
        <w:rPr>
          <w:rFonts w:ascii="Verdana" w:hAnsi="Verdana"/>
          <w:b/>
          <w:sz w:val="24"/>
          <w:szCs w:val="24"/>
        </w:rPr>
      </w:pPr>
      <w:r w:rsidRPr="008A7360">
        <w:rPr>
          <w:rFonts w:ascii="Verdana" w:hAnsi="Verdana"/>
          <w:b/>
          <w:sz w:val="24"/>
          <w:szCs w:val="24"/>
        </w:rPr>
        <w:t xml:space="preserve">Справка о </w:t>
      </w:r>
      <w:r w:rsidR="002F7320" w:rsidRPr="008A7360">
        <w:rPr>
          <w:rFonts w:ascii="Verdana" w:hAnsi="Verdana"/>
          <w:b/>
          <w:sz w:val="24"/>
          <w:szCs w:val="24"/>
        </w:rPr>
        <w:t>соответствии Заемщика, Кредитного договора требования</w:t>
      </w:r>
      <w:r w:rsidR="00264D18" w:rsidRPr="008A7360">
        <w:rPr>
          <w:rFonts w:ascii="Verdana" w:hAnsi="Verdana"/>
          <w:b/>
          <w:sz w:val="24"/>
          <w:szCs w:val="24"/>
        </w:rPr>
        <w:t>м, установленным</w:t>
      </w:r>
      <w:r w:rsidR="002F7320" w:rsidRPr="008A7360">
        <w:rPr>
          <w:rFonts w:ascii="Verdana" w:hAnsi="Verdana"/>
          <w:b/>
          <w:sz w:val="24"/>
          <w:szCs w:val="24"/>
        </w:rPr>
        <w:t xml:space="preserve"> Договор</w:t>
      </w:r>
      <w:r w:rsidR="00264D18" w:rsidRPr="008A7360">
        <w:rPr>
          <w:rFonts w:ascii="Verdana" w:hAnsi="Verdana"/>
          <w:b/>
          <w:sz w:val="24"/>
          <w:szCs w:val="24"/>
        </w:rPr>
        <w:t>ом</w:t>
      </w:r>
      <w:r w:rsidR="002F7320" w:rsidRPr="008A7360">
        <w:rPr>
          <w:rFonts w:ascii="Verdana" w:hAnsi="Verdana"/>
          <w:b/>
          <w:sz w:val="24"/>
          <w:szCs w:val="24"/>
        </w:rPr>
        <w:t xml:space="preserve"> поручительства от «_</w:t>
      </w:r>
      <w:proofErr w:type="gramStart"/>
      <w:r w:rsidR="002F7320" w:rsidRPr="008A7360">
        <w:rPr>
          <w:rFonts w:ascii="Verdana" w:hAnsi="Verdana"/>
          <w:b/>
          <w:sz w:val="24"/>
          <w:szCs w:val="24"/>
        </w:rPr>
        <w:t>_»_</w:t>
      </w:r>
      <w:proofErr w:type="gramEnd"/>
      <w:r w:rsidR="002F7320" w:rsidRPr="008A7360">
        <w:rPr>
          <w:rFonts w:ascii="Verdana" w:hAnsi="Verdana"/>
          <w:b/>
          <w:sz w:val="24"/>
          <w:szCs w:val="24"/>
        </w:rPr>
        <w:t>_______20__ г.</w:t>
      </w:r>
      <w:r w:rsidR="000F61C8" w:rsidRPr="008A7360">
        <w:rPr>
          <w:rFonts w:ascii="Verdana" w:hAnsi="Verdana"/>
          <w:b/>
          <w:sz w:val="24"/>
          <w:szCs w:val="24"/>
        </w:rPr>
        <w:t xml:space="preserve"> №____</w:t>
      </w:r>
      <w:r w:rsidR="00264D18" w:rsidRPr="008A7360">
        <w:rPr>
          <w:rFonts w:ascii="Verdana" w:hAnsi="Verdana"/>
          <w:b/>
          <w:sz w:val="24"/>
          <w:szCs w:val="24"/>
        </w:rPr>
        <w:t xml:space="preserve"> </w:t>
      </w:r>
    </w:p>
    <w:p w14:paraId="4E2DB21A" w14:textId="71AF137E" w:rsidR="00350088" w:rsidRPr="004C3C7A" w:rsidRDefault="00350088" w:rsidP="00BC1A9A">
      <w:pPr>
        <w:pStyle w:val="a3"/>
        <w:ind w:left="928" w:firstLine="0"/>
        <w:jc w:val="center"/>
        <w:rPr>
          <w:rFonts w:ascii="Verdana" w:hAnsi="Verdana"/>
          <w:b/>
          <w:sz w:val="24"/>
          <w:szCs w:val="24"/>
        </w:rPr>
      </w:pPr>
    </w:p>
    <w:tbl>
      <w:tblPr>
        <w:tblW w:w="0" w:type="auto"/>
        <w:tblInd w:w="720" w:type="dxa"/>
        <w:tblCellMar>
          <w:left w:w="0" w:type="dxa"/>
          <w:right w:w="0" w:type="dxa"/>
        </w:tblCellMar>
        <w:tblLook w:val="04A0" w:firstRow="1" w:lastRow="0" w:firstColumn="1" w:lastColumn="0" w:noHBand="0" w:noVBand="1"/>
      </w:tblPr>
      <w:tblGrid>
        <w:gridCol w:w="590"/>
        <w:gridCol w:w="4932"/>
        <w:gridCol w:w="2913"/>
      </w:tblGrid>
      <w:tr w:rsidR="00121B02" w:rsidRPr="00A2125F" w14:paraId="5FCA8181" w14:textId="77777777" w:rsidTr="00121B02">
        <w:tc>
          <w:tcPr>
            <w:tcW w:w="8435" w:type="dxa"/>
            <w:gridSpan w:val="3"/>
            <w:tcBorders>
              <w:top w:val="single" w:sz="8" w:space="0" w:color="auto"/>
              <w:left w:val="single" w:sz="8" w:space="0" w:color="auto"/>
              <w:bottom w:val="single" w:sz="8" w:space="0" w:color="auto"/>
              <w:right w:val="single" w:sz="8" w:space="0" w:color="auto"/>
            </w:tcBorders>
          </w:tcPr>
          <w:p w14:paraId="276B7093" w14:textId="7551A521" w:rsidR="00121B02" w:rsidRPr="008A7360" w:rsidRDefault="00121B02">
            <w:pPr>
              <w:pStyle w:val="a3"/>
              <w:ind w:left="0"/>
              <w:rPr>
                <w:rFonts w:ascii="Verdana" w:hAnsi="Verdana"/>
                <w:b/>
                <w:sz w:val="22"/>
              </w:rPr>
            </w:pPr>
            <w:r w:rsidRPr="008A7360">
              <w:rPr>
                <w:rFonts w:ascii="Verdana" w:hAnsi="Verdana"/>
                <w:b/>
                <w:sz w:val="22"/>
              </w:rPr>
              <w:t>На дату заключения кредитного договора</w:t>
            </w:r>
            <w:r w:rsidR="00704EF1" w:rsidRPr="008A7360">
              <w:rPr>
                <w:rFonts w:ascii="Verdana" w:hAnsi="Verdana"/>
                <w:b/>
                <w:sz w:val="22"/>
              </w:rPr>
              <w:t>:</w:t>
            </w:r>
          </w:p>
        </w:tc>
      </w:tr>
      <w:tr w:rsidR="00264D18" w:rsidRPr="00A2125F" w14:paraId="35A0AD35" w14:textId="77777777" w:rsidTr="006D1877">
        <w:tc>
          <w:tcPr>
            <w:tcW w:w="490" w:type="dxa"/>
            <w:tcBorders>
              <w:top w:val="single" w:sz="8" w:space="0" w:color="auto"/>
              <w:left w:val="single" w:sz="8" w:space="0" w:color="auto"/>
              <w:bottom w:val="single" w:sz="8" w:space="0" w:color="auto"/>
              <w:right w:val="single" w:sz="8" w:space="0" w:color="auto"/>
            </w:tcBorders>
          </w:tcPr>
          <w:p w14:paraId="10B09CC9" w14:textId="52BB3A8E" w:rsidR="00264D18" w:rsidRPr="008A7360" w:rsidRDefault="00264D18" w:rsidP="00BC1A9A">
            <w:pPr>
              <w:pStyle w:val="a3"/>
              <w:ind w:left="0" w:right="-9"/>
              <w:jc w:val="center"/>
              <w:rPr>
                <w:rFonts w:ascii="Verdana" w:hAnsi="Verdana"/>
                <w:sz w:val="22"/>
              </w:rPr>
            </w:pPr>
            <w:r w:rsidRPr="008A7360">
              <w:rPr>
                <w:rFonts w:ascii="Verdana" w:hAnsi="Verdana"/>
                <w:sz w:val="22"/>
              </w:rPr>
              <w:t>1.</w:t>
            </w:r>
          </w:p>
        </w:tc>
        <w:tc>
          <w:tcPr>
            <w:tcW w:w="4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334ED0" w14:textId="7D3EA205" w:rsidR="00264D18" w:rsidRPr="008A7360" w:rsidRDefault="00264D18">
            <w:pPr>
              <w:pStyle w:val="a3"/>
              <w:ind w:left="0"/>
              <w:rPr>
                <w:rFonts w:ascii="Verdana" w:hAnsi="Verdana"/>
                <w:sz w:val="22"/>
              </w:rPr>
            </w:pPr>
            <w:r w:rsidRPr="008A7360">
              <w:rPr>
                <w:rFonts w:ascii="Verdana" w:hAnsi="Verdana"/>
                <w:sz w:val="22"/>
              </w:rPr>
              <w:t>Наименование Заемщика</w:t>
            </w:r>
            <w:r w:rsidR="00844C1F" w:rsidRPr="008A7360">
              <w:rPr>
                <w:rFonts w:ascii="Verdana" w:hAnsi="Verdana"/>
                <w:sz w:val="22"/>
              </w:rPr>
              <w:t>/ФИО Заемщика</w:t>
            </w:r>
          </w:p>
        </w:tc>
        <w:tc>
          <w:tcPr>
            <w:tcW w:w="294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632574" w14:textId="77777777" w:rsidR="00264D18" w:rsidRPr="008A7360" w:rsidRDefault="00264D18">
            <w:pPr>
              <w:pStyle w:val="a3"/>
              <w:ind w:left="0"/>
              <w:rPr>
                <w:rFonts w:ascii="Verdana" w:hAnsi="Verdana"/>
                <w:sz w:val="22"/>
              </w:rPr>
            </w:pPr>
          </w:p>
        </w:tc>
      </w:tr>
      <w:tr w:rsidR="00264D18" w:rsidRPr="00A2125F" w14:paraId="7F0A101D" w14:textId="77777777" w:rsidTr="006D1877">
        <w:tc>
          <w:tcPr>
            <w:tcW w:w="490" w:type="dxa"/>
            <w:tcBorders>
              <w:top w:val="nil"/>
              <w:left w:val="single" w:sz="8" w:space="0" w:color="auto"/>
              <w:bottom w:val="single" w:sz="8" w:space="0" w:color="auto"/>
              <w:right w:val="single" w:sz="8" w:space="0" w:color="auto"/>
            </w:tcBorders>
          </w:tcPr>
          <w:p w14:paraId="3709BBCD" w14:textId="6E6B48B9" w:rsidR="00264D18" w:rsidRPr="008A7360" w:rsidRDefault="00264D18" w:rsidP="00BC1A9A">
            <w:pPr>
              <w:pStyle w:val="a3"/>
              <w:ind w:left="0" w:right="-9"/>
              <w:jc w:val="center"/>
              <w:rPr>
                <w:rFonts w:ascii="Verdana" w:hAnsi="Verdana"/>
                <w:sz w:val="22"/>
              </w:rPr>
            </w:pPr>
            <w:r w:rsidRPr="008A7360">
              <w:rPr>
                <w:rFonts w:ascii="Verdana" w:hAnsi="Verdana"/>
                <w:sz w:val="22"/>
              </w:rPr>
              <w:t>2.</w:t>
            </w:r>
          </w:p>
        </w:tc>
        <w:tc>
          <w:tcPr>
            <w:tcW w:w="49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2198DA" w14:textId="627B80D1" w:rsidR="00264D18" w:rsidRPr="008A7360" w:rsidRDefault="00264D18">
            <w:pPr>
              <w:pStyle w:val="a3"/>
              <w:ind w:left="0"/>
              <w:rPr>
                <w:rFonts w:ascii="Verdana" w:hAnsi="Verdana"/>
                <w:sz w:val="22"/>
              </w:rPr>
            </w:pPr>
            <w:r w:rsidRPr="008A7360">
              <w:rPr>
                <w:rFonts w:ascii="Verdana" w:hAnsi="Verdana"/>
                <w:sz w:val="22"/>
              </w:rPr>
              <w:t>ИНН Заемщика</w:t>
            </w:r>
          </w:p>
        </w:tc>
        <w:tc>
          <w:tcPr>
            <w:tcW w:w="2948" w:type="dxa"/>
            <w:tcBorders>
              <w:top w:val="nil"/>
              <w:left w:val="nil"/>
              <w:bottom w:val="single" w:sz="8" w:space="0" w:color="auto"/>
              <w:right w:val="single" w:sz="8" w:space="0" w:color="auto"/>
            </w:tcBorders>
            <w:tcMar>
              <w:top w:w="0" w:type="dxa"/>
              <w:left w:w="108" w:type="dxa"/>
              <w:bottom w:w="0" w:type="dxa"/>
              <w:right w:w="108" w:type="dxa"/>
            </w:tcMar>
          </w:tcPr>
          <w:p w14:paraId="53F1D1CA" w14:textId="77777777" w:rsidR="00264D18" w:rsidRPr="008A7360" w:rsidRDefault="00264D18">
            <w:pPr>
              <w:pStyle w:val="a3"/>
              <w:ind w:left="0"/>
              <w:rPr>
                <w:rFonts w:ascii="Verdana" w:hAnsi="Verdana"/>
                <w:sz w:val="22"/>
              </w:rPr>
            </w:pPr>
          </w:p>
        </w:tc>
      </w:tr>
      <w:tr w:rsidR="00264D18" w:rsidRPr="00A2125F" w14:paraId="156D0B00" w14:textId="77777777" w:rsidTr="006D1877">
        <w:tc>
          <w:tcPr>
            <w:tcW w:w="490" w:type="dxa"/>
            <w:tcBorders>
              <w:top w:val="nil"/>
              <w:left w:val="single" w:sz="8" w:space="0" w:color="auto"/>
              <w:bottom w:val="single" w:sz="8" w:space="0" w:color="auto"/>
              <w:right w:val="single" w:sz="8" w:space="0" w:color="auto"/>
            </w:tcBorders>
          </w:tcPr>
          <w:p w14:paraId="5A54A25D" w14:textId="7A92969B" w:rsidR="00264D18" w:rsidRPr="008A7360" w:rsidRDefault="00264D18" w:rsidP="00BC1A9A">
            <w:pPr>
              <w:pStyle w:val="a3"/>
              <w:ind w:left="0" w:right="-9"/>
              <w:jc w:val="center"/>
              <w:rPr>
                <w:rFonts w:ascii="Verdana" w:hAnsi="Verdana"/>
                <w:sz w:val="22"/>
              </w:rPr>
            </w:pPr>
            <w:r w:rsidRPr="008A7360">
              <w:rPr>
                <w:rFonts w:ascii="Verdana" w:hAnsi="Verdana"/>
                <w:sz w:val="22"/>
              </w:rPr>
              <w:t>3.</w:t>
            </w:r>
          </w:p>
        </w:tc>
        <w:tc>
          <w:tcPr>
            <w:tcW w:w="49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1931A7" w14:textId="0B767434" w:rsidR="00264D18" w:rsidRPr="008A7360" w:rsidRDefault="00264D18">
            <w:pPr>
              <w:pStyle w:val="a3"/>
              <w:ind w:left="0"/>
              <w:rPr>
                <w:rFonts w:ascii="Verdana" w:hAnsi="Verdana"/>
                <w:sz w:val="22"/>
              </w:rPr>
            </w:pPr>
            <w:r w:rsidRPr="008A7360">
              <w:rPr>
                <w:rFonts w:ascii="Verdana" w:hAnsi="Verdana"/>
                <w:sz w:val="22"/>
              </w:rPr>
              <w:t>№ Кредитного договора</w:t>
            </w:r>
          </w:p>
        </w:tc>
        <w:tc>
          <w:tcPr>
            <w:tcW w:w="2948" w:type="dxa"/>
            <w:tcBorders>
              <w:top w:val="nil"/>
              <w:left w:val="nil"/>
              <w:bottom w:val="single" w:sz="8" w:space="0" w:color="auto"/>
              <w:right w:val="single" w:sz="8" w:space="0" w:color="auto"/>
            </w:tcBorders>
            <w:tcMar>
              <w:top w:w="0" w:type="dxa"/>
              <w:left w:w="108" w:type="dxa"/>
              <w:bottom w:w="0" w:type="dxa"/>
              <w:right w:w="108" w:type="dxa"/>
            </w:tcMar>
          </w:tcPr>
          <w:p w14:paraId="2192BD18" w14:textId="77777777" w:rsidR="00264D18" w:rsidRPr="008A7360" w:rsidRDefault="00264D18">
            <w:pPr>
              <w:pStyle w:val="a3"/>
              <w:ind w:left="0"/>
              <w:rPr>
                <w:rFonts w:ascii="Verdana" w:hAnsi="Verdana"/>
                <w:sz w:val="22"/>
              </w:rPr>
            </w:pPr>
          </w:p>
        </w:tc>
      </w:tr>
      <w:tr w:rsidR="00264D18" w:rsidRPr="00A2125F" w14:paraId="10D24096" w14:textId="77777777" w:rsidTr="006D1877">
        <w:tc>
          <w:tcPr>
            <w:tcW w:w="490" w:type="dxa"/>
            <w:tcBorders>
              <w:top w:val="nil"/>
              <w:left w:val="single" w:sz="8" w:space="0" w:color="auto"/>
              <w:bottom w:val="single" w:sz="8" w:space="0" w:color="auto"/>
              <w:right w:val="single" w:sz="8" w:space="0" w:color="auto"/>
            </w:tcBorders>
          </w:tcPr>
          <w:p w14:paraId="38496EAE" w14:textId="1162AD7E" w:rsidR="00264D18" w:rsidRPr="008A7360" w:rsidRDefault="00264D18" w:rsidP="00BC1A9A">
            <w:pPr>
              <w:pStyle w:val="a3"/>
              <w:ind w:left="0" w:right="-9"/>
              <w:jc w:val="center"/>
              <w:rPr>
                <w:rFonts w:ascii="Verdana" w:hAnsi="Verdana"/>
                <w:sz w:val="22"/>
              </w:rPr>
            </w:pPr>
            <w:r w:rsidRPr="008A7360">
              <w:rPr>
                <w:rFonts w:ascii="Verdana" w:hAnsi="Verdana"/>
                <w:sz w:val="22"/>
              </w:rPr>
              <w:t>4.</w:t>
            </w:r>
          </w:p>
        </w:tc>
        <w:tc>
          <w:tcPr>
            <w:tcW w:w="49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4BCB35" w14:textId="7BE5C1D1" w:rsidR="00264D18" w:rsidRPr="008A7360" w:rsidRDefault="00264D18">
            <w:pPr>
              <w:pStyle w:val="a3"/>
              <w:ind w:left="0"/>
              <w:rPr>
                <w:rFonts w:ascii="Verdana" w:hAnsi="Verdana"/>
                <w:sz w:val="22"/>
              </w:rPr>
            </w:pPr>
            <w:r w:rsidRPr="008A7360">
              <w:rPr>
                <w:rFonts w:ascii="Verdana" w:hAnsi="Verdana"/>
                <w:sz w:val="22"/>
              </w:rPr>
              <w:t>Дата Кредитного договора</w:t>
            </w:r>
          </w:p>
        </w:tc>
        <w:tc>
          <w:tcPr>
            <w:tcW w:w="2948" w:type="dxa"/>
            <w:tcBorders>
              <w:top w:val="nil"/>
              <w:left w:val="nil"/>
              <w:bottom w:val="single" w:sz="8" w:space="0" w:color="auto"/>
              <w:right w:val="single" w:sz="8" w:space="0" w:color="auto"/>
            </w:tcBorders>
            <w:tcMar>
              <w:top w:w="0" w:type="dxa"/>
              <w:left w:w="108" w:type="dxa"/>
              <w:bottom w:w="0" w:type="dxa"/>
              <w:right w:w="108" w:type="dxa"/>
            </w:tcMar>
          </w:tcPr>
          <w:p w14:paraId="5DBF5950" w14:textId="77777777" w:rsidR="00264D18" w:rsidRPr="008A7360" w:rsidRDefault="00264D18">
            <w:pPr>
              <w:pStyle w:val="a3"/>
              <w:ind w:left="0"/>
              <w:rPr>
                <w:rFonts w:ascii="Verdana" w:hAnsi="Verdana"/>
                <w:sz w:val="22"/>
              </w:rPr>
            </w:pPr>
          </w:p>
        </w:tc>
      </w:tr>
      <w:tr w:rsidR="00264D18" w:rsidRPr="00A2125F" w14:paraId="6E400726" w14:textId="77777777" w:rsidTr="006D1877">
        <w:tc>
          <w:tcPr>
            <w:tcW w:w="490" w:type="dxa"/>
            <w:tcBorders>
              <w:top w:val="nil"/>
              <w:left w:val="single" w:sz="8" w:space="0" w:color="auto"/>
              <w:bottom w:val="single" w:sz="8" w:space="0" w:color="auto"/>
              <w:right w:val="single" w:sz="8" w:space="0" w:color="auto"/>
            </w:tcBorders>
          </w:tcPr>
          <w:p w14:paraId="37838F50" w14:textId="75BC6EF7" w:rsidR="00264D18" w:rsidRPr="008A7360" w:rsidRDefault="00264D18" w:rsidP="00BC1A9A">
            <w:pPr>
              <w:pStyle w:val="a3"/>
              <w:ind w:left="0" w:right="-9"/>
              <w:jc w:val="center"/>
              <w:rPr>
                <w:rFonts w:ascii="Verdana" w:hAnsi="Verdana"/>
                <w:sz w:val="22"/>
              </w:rPr>
            </w:pPr>
            <w:r w:rsidRPr="008A7360">
              <w:rPr>
                <w:rFonts w:ascii="Verdana" w:hAnsi="Verdana"/>
                <w:sz w:val="22"/>
              </w:rPr>
              <w:t>5.</w:t>
            </w:r>
          </w:p>
        </w:tc>
        <w:tc>
          <w:tcPr>
            <w:tcW w:w="49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046AE5" w14:textId="564AA434" w:rsidR="00264D18" w:rsidRPr="008A7360" w:rsidRDefault="00264D18">
            <w:pPr>
              <w:pStyle w:val="a3"/>
              <w:ind w:left="0"/>
              <w:rPr>
                <w:rFonts w:ascii="Verdana" w:hAnsi="Verdana"/>
                <w:sz w:val="22"/>
              </w:rPr>
            </w:pPr>
            <w:r w:rsidRPr="008A7360">
              <w:rPr>
                <w:rFonts w:ascii="Verdana" w:hAnsi="Verdana"/>
                <w:sz w:val="22"/>
              </w:rPr>
              <w:t>Срок Кредитного договора</w:t>
            </w:r>
            <w:r w:rsidR="007462D3" w:rsidRPr="008A7360">
              <w:rPr>
                <w:rFonts w:ascii="Verdana" w:hAnsi="Verdana"/>
                <w:sz w:val="22"/>
              </w:rPr>
              <w:t>, установленный на дату заключения Кредитного договора</w:t>
            </w:r>
          </w:p>
        </w:tc>
        <w:tc>
          <w:tcPr>
            <w:tcW w:w="2948" w:type="dxa"/>
            <w:tcBorders>
              <w:top w:val="nil"/>
              <w:left w:val="nil"/>
              <w:bottom w:val="single" w:sz="8" w:space="0" w:color="auto"/>
              <w:right w:val="single" w:sz="8" w:space="0" w:color="auto"/>
            </w:tcBorders>
            <w:tcMar>
              <w:top w:w="0" w:type="dxa"/>
              <w:left w:w="108" w:type="dxa"/>
              <w:bottom w:w="0" w:type="dxa"/>
              <w:right w:w="108" w:type="dxa"/>
            </w:tcMar>
          </w:tcPr>
          <w:p w14:paraId="5D85BA11" w14:textId="77777777" w:rsidR="00264D18" w:rsidRPr="008A7360" w:rsidRDefault="00264D18">
            <w:pPr>
              <w:pStyle w:val="a3"/>
              <w:ind w:left="0"/>
              <w:rPr>
                <w:rFonts w:ascii="Verdana" w:hAnsi="Verdana"/>
                <w:sz w:val="22"/>
              </w:rPr>
            </w:pPr>
          </w:p>
        </w:tc>
      </w:tr>
      <w:tr w:rsidR="00264D18" w:rsidRPr="00A2125F" w14:paraId="2CB37CA3" w14:textId="77777777" w:rsidTr="006D1877">
        <w:tc>
          <w:tcPr>
            <w:tcW w:w="490" w:type="dxa"/>
            <w:tcBorders>
              <w:top w:val="nil"/>
              <w:left w:val="single" w:sz="8" w:space="0" w:color="auto"/>
              <w:bottom w:val="single" w:sz="8" w:space="0" w:color="auto"/>
              <w:right w:val="single" w:sz="8" w:space="0" w:color="auto"/>
            </w:tcBorders>
          </w:tcPr>
          <w:p w14:paraId="082593A2" w14:textId="1386FFB1" w:rsidR="00264D18" w:rsidRPr="008A7360" w:rsidRDefault="00264D18" w:rsidP="00BC1A9A">
            <w:pPr>
              <w:pStyle w:val="a3"/>
              <w:ind w:left="0" w:right="-9"/>
              <w:jc w:val="center"/>
              <w:rPr>
                <w:rFonts w:ascii="Verdana" w:hAnsi="Verdana"/>
                <w:sz w:val="22"/>
              </w:rPr>
            </w:pPr>
            <w:r w:rsidRPr="008A7360">
              <w:rPr>
                <w:rFonts w:ascii="Verdana" w:hAnsi="Verdana"/>
                <w:sz w:val="22"/>
              </w:rPr>
              <w:t>6.</w:t>
            </w:r>
          </w:p>
        </w:tc>
        <w:tc>
          <w:tcPr>
            <w:tcW w:w="49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5F2901" w14:textId="4D1DB7EB" w:rsidR="00264D18" w:rsidRPr="008A7360" w:rsidRDefault="00264D18">
            <w:pPr>
              <w:pStyle w:val="a3"/>
              <w:ind w:left="0"/>
              <w:rPr>
                <w:rFonts w:ascii="Verdana" w:hAnsi="Verdana"/>
                <w:sz w:val="22"/>
              </w:rPr>
            </w:pPr>
            <w:proofErr w:type="spellStart"/>
            <w:r w:rsidRPr="008A7360">
              <w:rPr>
                <w:rFonts w:ascii="Verdana" w:hAnsi="Verdana"/>
                <w:sz w:val="22"/>
              </w:rPr>
              <w:t>Подсегмент</w:t>
            </w:r>
            <w:proofErr w:type="spellEnd"/>
            <w:r w:rsidRPr="008A7360">
              <w:rPr>
                <w:rFonts w:ascii="Verdana" w:hAnsi="Verdana"/>
                <w:sz w:val="22"/>
              </w:rPr>
              <w:t>, в рамках которого был заключен Кредитный договор</w:t>
            </w:r>
          </w:p>
        </w:tc>
        <w:tc>
          <w:tcPr>
            <w:tcW w:w="2948" w:type="dxa"/>
            <w:tcBorders>
              <w:top w:val="nil"/>
              <w:left w:val="nil"/>
              <w:bottom w:val="single" w:sz="8" w:space="0" w:color="auto"/>
              <w:right w:val="single" w:sz="8" w:space="0" w:color="auto"/>
            </w:tcBorders>
            <w:tcMar>
              <w:top w:w="0" w:type="dxa"/>
              <w:left w:w="108" w:type="dxa"/>
              <w:bottom w:w="0" w:type="dxa"/>
              <w:right w:w="108" w:type="dxa"/>
            </w:tcMar>
          </w:tcPr>
          <w:p w14:paraId="42B4C9EE" w14:textId="77777777" w:rsidR="00264D18" w:rsidRPr="008A7360" w:rsidRDefault="00264D18">
            <w:pPr>
              <w:pStyle w:val="a3"/>
              <w:ind w:left="0"/>
              <w:rPr>
                <w:rFonts w:ascii="Verdana" w:hAnsi="Verdana"/>
                <w:sz w:val="22"/>
              </w:rPr>
            </w:pPr>
          </w:p>
        </w:tc>
      </w:tr>
      <w:tr w:rsidR="00264D18" w:rsidRPr="00A2125F" w14:paraId="12091FD7" w14:textId="77777777" w:rsidTr="006D1877">
        <w:tc>
          <w:tcPr>
            <w:tcW w:w="490" w:type="dxa"/>
            <w:tcBorders>
              <w:top w:val="nil"/>
              <w:left w:val="single" w:sz="8" w:space="0" w:color="auto"/>
              <w:bottom w:val="single" w:sz="4" w:space="0" w:color="auto"/>
              <w:right w:val="single" w:sz="8" w:space="0" w:color="auto"/>
            </w:tcBorders>
          </w:tcPr>
          <w:p w14:paraId="43587473" w14:textId="303D6057" w:rsidR="00264D18" w:rsidRPr="008A7360" w:rsidRDefault="00264D18" w:rsidP="00BC1A9A">
            <w:pPr>
              <w:pStyle w:val="a3"/>
              <w:ind w:left="0" w:right="-9"/>
              <w:jc w:val="center"/>
              <w:rPr>
                <w:rFonts w:ascii="Verdana" w:hAnsi="Verdana"/>
                <w:sz w:val="22"/>
              </w:rPr>
            </w:pPr>
            <w:r w:rsidRPr="008A7360">
              <w:rPr>
                <w:rFonts w:ascii="Verdana" w:hAnsi="Verdana"/>
                <w:sz w:val="22"/>
              </w:rPr>
              <w:t>7.</w:t>
            </w:r>
          </w:p>
        </w:tc>
        <w:tc>
          <w:tcPr>
            <w:tcW w:w="499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CC1567F" w14:textId="7771B853" w:rsidR="00264D18" w:rsidRPr="008A7360" w:rsidRDefault="00264D18">
            <w:pPr>
              <w:pStyle w:val="a3"/>
              <w:ind w:left="0"/>
              <w:rPr>
                <w:rFonts w:ascii="Verdana" w:hAnsi="Verdana"/>
                <w:sz w:val="22"/>
              </w:rPr>
            </w:pPr>
            <w:r w:rsidRPr="008A7360">
              <w:rPr>
                <w:rFonts w:ascii="Verdana" w:hAnsi="Verdana"/>
                <w:sz w:val="22"/>
              </w:rPr>
              <w:t>Наименование Модели, в соответствии с которой был определен Рейтинг на дату заключения Кредитного договора</w:t>
            </w:r>
          </w:p>
        </w:tc>
        <w:tc>
          <w:tcPr>
            <w:tcW w:w="2948" w:type="dxa"/>
            <w:tcBorders>
              <w:top w:val="nil"/>
              <w:left w:val="nil"/>
              <w:bottom w:val="single" w:sz="4" w:space="0" w:color="auto"/>
              <w:right w:val="single" w:sz="8" w:space="0" w:color="auto"/>
            </w:tcBorders>
            <w:tcMar>
              <w:top w:w="0" w:type="dxa"/>
              <w:left w:w="108" w:type="dxa"/>
              <w:bottom w:w="0" w:type="dxa"/>
              <w:right w:w="108" w:type="dxa"/>
            </w:tcMar>
          </w:tcPr>
          <w:p w14:paraId="20204BD0" w14:textId="77777777" w:rsidR="00264D18" w:rsidRPr="008A7360" w:rsidRDefault="00264D18">
            <w:pPr>
              <w:pStyle w:val="a3"/>
              <w:ind w:left="0"/>
              <w:rPr>
                <w:rFonts w:ascii="Verdana" w:hAnsi="Verdana"/>
                <w:sz w:val="22"/>
              </w:rPr>
            </w:pPr>
          </w:p>
        </w:tc>
      </w:tr>
      <w:tr w:rsidR="00264D18" w:rsidRPr="00A2125F" w14:paraId="593826AA" w14:textId="77777777" w:rsidTr="006D1877">
        <w:tc>
          <w:tcPr>
            <w:tcW w:w="490" w:type="dxa"/>
            <w:tcBorders>
              <w:top w:val="single" w:sz="4" w:space="0" w:color="auto"/>
              <w:left w:val="single" w:sz="4" w:space="0" w:color="auto"/>
              <w:bottom w:val="single" w:sz="4" w:space="0" w:color="auto"/>
              <w:right w:val="single" w:sz="4" w:space="0" w:color="auto"/>
            </w:tcBorders>
          </w:tcPr>
          <w:p w14:paraId="2458CA51" w14:textId="0EEDFABC" w:rsidR="00264D18" w:rsidRPr="008A7360" w:rsidRDefault="00264D18" w:rsidP="00BC1A9A">
            <w:pPr>
              <w:pStyle w:val="a3"/>
              <w:ind w:left="0" w:right="-9"/>
              <w:jc w:val="center"/>
              <w:rPr>
                <w:rFonts w:ascii="Verdana" w:hAnsi="Verdana"/>
                <w:sz w:val="22"/>
              </w:rPr>
            </w:pPr>
            <w:r w:rsidRPr="008A7360">
              <w:rPr>
                <w:rFonts w:ascii="Verdana" w:hAnsi="Verdana"/>
                <w:sz w:val="22"/>
              </w:rPr>
              <w:t>8.</w:t>
            </w:r>
          </w:p>
        </w:tc>
        <w:tc>
          <w:tcPr>
            <w:tcW w:w="4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173434" w14:textId="25BAD223" w:rsidR="00264D18" w:rsidRPr="008A7360" w:rsidRDefault="00264D18">
            <w:pPr>
              <w:pStyle w:val="a3"/>
              <w:ind w:left="0"/>
              <w:rPr>
                <w:rFonts w:ascii="Verdana" w:hAnsi="Verdana"/>
                <w:sz w:val="22"/>
              </w:rPr>
            </w:pPr>
            <w:r w:rsidRPr="008A7360">
              <w:rPr>
                <w:rFonts w:ascii="Verdana" w:hAnsi="Verdana"/>
                <w:sz w:val="22"/>
              </w:rPr>
              <w:t>Рейтинг, определенный на дату заключения Кредитного договора</w:t>
            </w:r>
          </w:p>
        </w:tc>
        <w:tc>
          <w:tcPr>
            <w:tcW w:w="2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A721A" w14:textId="77777777" w:rsidR="00264D18" w:rsidRPr="008A7360" w:rsidRDefault="00264D18">
            <w:pPr>
              <w:pStyle w:val="a3"/>
              <w:ind w:left="0"/>
              <w:rPr>
                <w:rFonts w:ascii="Verdana" w:hAnsi="Verdana"/>
                <w:sz w:val="22"/>
              </w:rPr>
            </w:pPr>
          </w:p>
        </w:tc>
      </w:tr>
      <w:tr w:rsidR="00264D18" w:rsidRPr="00A2125F" w14:paraId="38D24E4B" w14:textId="77777777" w:rsidTr="006D1877">
        <w:tc>
          <w:tcPr>
            <w:tcW w:w="490" w:type="dxa"/>
            <w:tcBorders>
              <w:top w:val="single" w:sz="4" w:space="0" w:color="auto"/>
              <w:left w:val="single" w:sz="4" w:space="0" w:color="auto"/>
              <w:bottom w:val="single" w:sz="4" w:space="0" w:color="auto"/>
              <w:right w:val="single" w:sz="4" w:space="0" w:color="auto"/>
            </w:tcBorders>
          </w:tcPr>
          <w:p w14:paraId="727DE8CF" w14:textId="379DE745" w:rsidR="00264D18" w:rsidRPr="008A7360" w:rsidRDefault="00264D18" w:rsidP="00BC1A9A">
            <w:pPr>
              <w:pStyle w:val="a3"/>
              <w:ind w:left="0" w:right="-9"/>
              <w:jc w:val="center"/>
              <w:rPr>
                <w:rFonts w:ascii="Verdana" w:hAnsi="Verdana"/>
                <w:sz w:val="22"/>
              </w:rPr>
            </w:pPr>
            <w:r w:rsidRPr="008A7360">
              <w:rPr>
                <w:rFonts w:ascii="Verdana" w:hAnsi="Verdana"/>
                <w:sz w:val="22"/>
              </w:rPr>
              <w:t>9.</w:t>
            </w:r>
          </w:p>
        </w:tc>
        <w:tc>
          <w:tcPr>
            <w:tcW w:w="4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E954B" w14:textId="7D564ABB" w:rsidR="00264D18" w:rsidRPr="008A7360" w:rsidRDefault="00264D18">
            <w:pPr>
              <w:pStyle w:val="a3"/>
              <w:ind w:left="0"/>
              <w:rPr>
                <w:rFonts w:ascii="Verdana" w:hAnsi="Verdana"/>
                <w:sz w:val="22"/>
              </w:rPr>
            </w:pPr>
            <w:r w:rsidRPr="008A7360">
              <w:rPr>
                <w:rFonts w:ascii="Verdana" w:hAnsi="Verdana"/>
                <w:sz w:val="22"/>
              </w:rPr>
              <w:t>Кредит относится к Кредитам на цели проектного финансирования (да/нет)</w:t>
            </w:r>
          </w:p>
        </w:tc>
        <w:tc>
          <w:tcPr>
            <w:tcW w:w="2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23C5B" w14:textId="77777777" w:rsidR="00264D18" w:rsidRPr="008A7360" w:rsidRDefault="00264D18">
            <w:pPr>
              <w:pStyle w:val="a3"/>
              <w:ind w:left="0"/>
              <w:rPr>
                <w:rFonts w:ascii="Verdana" w:hAnsi="Verdana"/>
                <w:sz w:val="22"/>
              </w:rPr>
            </w:pPr>
          </w:p>
        </w:tc>
      </w:tr>
      <w:tr w:rsidR="00264D18" w:rsidRPr="00A2125F" w14:paraId="42969649" w14:textId="77777777" w:rsidTr="006D1877">
        <w:tc>
          <w:tcPr>
            <w:tcW w:w="490" w:type="dxa"/>
            <w:tcBorders>
              <w:top w:val="single" w:sz="4" w:space="0" w:color="auto"/>
              <w:left w:val="single" w:sz="8" w:space="0" w:color="auto"/>
              <w:bottom w:val="single" w:sz="8" w:space="0" w:color="auto"/>
              <w:right w:val="single" w:sz="8" w:space="0" w:color="auto"/>
            </w:tcBorders>
          </w:tcPr>
          <w:p w14:paraId="70A86071" w14:textId="0110B786" w:rsidR="00264D18" w:rsidRPr="008A7360" w:rsidRDefault="00264D18" w:rsidP="00BC1A9A">
            <w:pPr>
              <w:pStyle w:val="a3"/>
              <w:ind w:left="0" w:right="-9"/>
              <w:jc w:val="center"/>
              <w:rPr>
                <w:rFonts w:ascii="Verdana" w:hAnsi="Verdana"/>
                <w:sz w:val="22"/>
              </w:rPr>
            </w:pPr>
            <w:r w:rsidRPr="008A7360">
              <w:rPr>
                <w:rFonts w:ascii="Verdana" w:hAnsi="Verdana"/>
                <w:sz w:val="22"/>
              </w:rPr>
              <w:t>10.</w:t>
            </w:r>
          </w:p>
        </w:tc>
        <w:tc>
          <w:tcPr>
            <w:tcW w:w="49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F28CF58" w14:textId="63593739" w:rsidR="00264D18" w:rsidRPr="008A7360" w:rsidRDefault="00264D18">
            <w:pPr>
              <w:pStyle w:val="a3"/>
              <w:ind w:left="0"/>
              <w:rPr>
                <w:rFonts w:ascii="Verdana" w:hAnsi="Verdana"/>
                <w:sz w:val="22"/>
              </w:rPr>
            </w:pPr>
            <w:r w:rsidRPr="008A7360">
              <w:rPr>
                <w:rFonts w:ascii="Verdana" w:hAnsi="Verdana"/>
                <w:sz w:val="22"/>
              </w:rPr>
              <w:t>Наименование требования:</w:t>
            </w:r>
          </w:p>
        </w:tc>
        <w:tc>
          <w:tcPr>
            <w:tcW w:w="294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A70C7B" w14:textId="010C416B" w:rsidR="00264D18" w:rsidRPr="008A7360" w:rsidRDefault="00264D18">
            <w:pPr>
              <w:pStyle w:val="a3"/>
              <w:ind w:left="0"/>
              <w:rPr>
                <w:rFonts w:ascii="Verdana" w:hAnsi="Verdana"/>
                <w:sz w:val="22"/>
              </w:rPr>
            </w:pPr>
            <w:r w:rsidRPr="008A7360">
              <w:rPr>
                <w:rFonts w:ascii="Verdana" w:hAnsi="Verdana"/>
                <w:sz w:val="22"/>
              </w:rPr>
              <w:t>Соответствие требованию (да/нет)</w:t>
            </w:r>
          </w:p>
        </w:tc>
      </w:tr>
      <w:tr w:rsidR="00264D18" w:rsidRPr="00A2125F" w14:paraId="36A31C30" w14:textId="77777777" w:rsidTr="006D1877">
        <w:tc>
          <w:tcPr>
            <w:tcW w:w="490" w:type="dxa"/>
            <w:tcBorders>
              <w:top w:val="nil"/>
              <w:left w:val="single" w:sz="8" w:space="0" w:color="auto"/>
              <w:bottom w:val="single" w:sz="8" w:space="0" w:color="auto"/>
              <w:right w:val="single" w:sz="8" w:space="0" w:color="auto"/>
            </w:tcBorders>
          </w:tcPr>
          <w:p w14:paraId="4952E4A2" w14:textId="7E379D7A" w:rsidR="00264D18" w:rsidRPr="008A7360" w:rsidRDefault="00264D18" w:rsidP="00BC1A9A">
            <w:pPr>
              <w:pStyle w:val="a3"/>
              <w:ind w:left="0" w:right="-9"/>
              <w:jc w:val="center"/>
              <w:rPr>
                <w:rFonts w:ascii="Verdana" w:hAnsi="Verdana"/>
                <w:sz w:val="22"/>
              </w:rPr>
            </w:pPr>
            <w:r w:rsidRPr="008A7360">
              <w:rPr>
                <w:rFonts w:ascii="Verdana" w:hAnsi="Verdana"/>
                <w:sz w:val="22"/>
              </w:rPr>
              <w:t>1</w:t>
            </w:r>
            <w:r w:rsidR="00C21235" w:rsidRPr="008A7360">
              <w:rPr>
                <w:rFonts w:ascii="Verdana" w:hAnsi="Verdana"/>
                <w:sz w:val="22"/>
              </w:rPr>
              <w:t>0.</w:t>
            </w:r>
            <w:r w:rsidRPr="008A7360">
              <w:rPr>
                <w:rFonts w:ascii="Verdana" w:hAnsi="Verdana"/>
                <w:sz w:val="22"/>
              </w:rPr>
              <w:t>1.</w:t>
            </w:r>
          </w:p>
        </w:tc>
        <w:tc>
          <w:tcPr>
            <w:tcW w:w="4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D05A61" w14:textId="0688CDFC" w:rsidR="00264D18" w:rsidRPr="008A7360" w:rsidRDefault="00264D18">
            <w:pPr>
              <w:pStyle w:val="a3"/>
              <w:ind w:left="0"/>
              <w:rPr>
                <w:rFonts w:ascii="Verdana" w:hAnsi="Verdana"/>
                <w:sz w:val="22"/>
              </w:rPr>
            </w:pPr>
            <w:r w:rsidRPr="008A7360">
              <w:rPr>
                <w:rFonts w:ascii="Verdana" w:hAnsi="Verdana"/>
                <w:sz w:val="22"/>
              </w:rPr>
              <w:t>у Заемщика отсутствуют просрочки платежей по денежным обязательствам (включая основной долг и проценты) перед Кредитором</w:t>
            </w:r>
          </w:p>
        </w:tc>
        <w:tc>
          <w:tcPr>
            <w:tcW w:w="2948" w:type="dxa"/>
            <w:tcBorders>
              <w:top w:val="nil"/>
              <w:left w:val="nil"/>
              <w:bottom w:val="single" w:sz="8" w:space="0" w:color="auto"/>
              <w:right w:val="single" w:sz="8" w:space="0" w:color="auto"/>
            </w:tcBorders>
            <w:tcMar>
              <w:top w:w="0" w:type="dxa"/>
              <w:left w:w="108" w:type="dxa"/>
              <w:bottom w:w="0" w:type="dxa"/>
              <w:right w:w="108" w:type="dxa"/>
            </w:tcMar>
          </w:tcPr>
          <w:p w14:paraId="0328286A" w14:textId="77777777" w:rsidR="00264D18" w:rsidRPr="008A7360" w:rsidRDefault="00264D18">
            <w:pPr>
              <w:pStyle w:val="a3"/>
              <w:ind w:left="0"/>
              <w:rPr>
                <w:rFonts w:ascii="Verdana" w:hAnsi="Verdana"/>
                <w:sz w:val="22"/>
              </w:rPr>
            </w:pPr>
          </w:p>
        </w:tc>
      </w:tr>
      <w:tr w:rsidR="00264D18" w:rsidRPr="00A2125F" w14:paraId="3DD2DAD0" w14:textId="77777777" w:rsidTr="006D1877">
        <w:tc>
          <w:tcPr>
            <w:tcW w:w="490" w:type="dxa"/>
            <w:tcBorders>
              <w:top w:val="nil"/>
              <w:left w:val="single" w:sz="8" w:space="0" w:color="auto"/>
              <w:bottom w:val="single" w:sz="4" w:space="0" w:color="auto"/>
              <w:right w:val="single" w:sz="8" w:space="0" w:color="auto"/>
            </w:tcBorders>
          </w:tcPr>
          <w:p w14:paraId="5BD29034" w14:textId="7630FF5E" w:rsidR="00264D18" w:rsidRPr="008A7360" w:rsidRDefault="00264D18" w:rsidP="00BC1A9A">
            <w:pPr>
              <w:pStyle w:val="a3"/>
              <w:ind w:left="0" w:right="-9"/>
              <w:jc w:val="center"/>
              <w:rPr>
                <w:rFonts w:ascii="Verdana" w:hAnsi="Verdana"/>
                <w:sz w:val="22"/>
              </w:rPr>
            </w:pPr>
            <w:r w:rsidRPr="008A7360">
              <w:rPr>
                <w:rFonts w:ascii="Verdana" w:hAnsi="Verdana"/>
                <w:sz w:val="22"/>
              </w:rPr>
              <w:t>1</w:t>
            </w:r>
            <w:r w:rsidR="00C21235" w:rsidRPr="008A7360">
              <w:rPr>
                <w:rFonts w:ascii="Verdana" w:hAnsi="Verdana"/>
                <w:sz w:val="22"/>
              </w:rPr>
              <w:t>0.</w:t>
            </w:r>
            <w:r w:rsidRPr="008A7360">
              <w:rPr>
                <w:rFonts w:ascii="Verdana" w:hAnsi="Verdana"/>
                <w:sz w:val="22"/>
              </w:rPr>
              <w:t>2.</w:t>
            </w:r>
          </w:p>
        </w:tc>
        <w:tc>
          <w:tcPr>
            <w:tcW w:w="499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6C122C7" w14:textId="7F6D6252" w:rsidR="00264D18" w:rsidRPr="008A7360" w:rsidRDefault="00264D18">
            <w:pPr>
              <w:pStyle w:val="a3"/>
              <w:ind w:left="0"/>
              <w:rPr>
                <w:rFonts w:ascii="Verdana" w:hAnsi="Verdana"/>
                <w:sz w:val="22"/>
              </w:rPr>
            </w:pPr>
            <w:r w:rsidRPr="008A7360">
              <w:rPr>
                <w:rFonts w:ascii="Verdana" w:hAnsi="Verdana"/>
                <w:sz w:val="22"/>
              </w:rPr>
              <w:t>у Заемщика отсутствуют в течение 180 (ста восьмидесяти) календарных дней предшествующих дате заключения Кредитного договора случа</w:t>
            </w:r>
            <w:r w:rsidR="0067085C" w:rsidRPr="008A7360">
              <w:rPr>
                <w:rFonts w:ascii="Verdana" w:hAnsi="Verdana"/>
                <w:sz w:val="22"/>
              </w:rPr>
              <w:t>и</w:t>
            </w:r>
            <w:r w:rsidRPr="008A7360">
              <w:rPr>
                <w:rFonts w:ascii="Verdana" w:hAnsi="Verdana"/>
                <w:sz w:val="22"/>
              </w:rPr>
              <w:t xml:space="preserve"> просрочки платежей по денежным обязательствам (включая основной долг и проценты) перед Кредитором, в совокупности (накопленным итогом) составляющей более 30 (тридцати) календарных дней</w:t>
            </w:r>
          </w:p>
        </w:tc>
        <w:tc>
          <w:tcPr>
            <w:tcW w:w="2948" w:type="dxa"/>
            <w:tcBorders>
              <w:top w:val="nil"/>
              <w:left w:val="nil"/>
              <w:bottom w:val="single" w:sz="4" w:space="0" w:color="auto"/>
              <w:right w:val="single" w:sz="8" w:space="0" w:color="auto"/>
            </w:tcBorders>
            <w:tcMar>
              <w:top w:w="0" w:type="dxa"/>
              <w:left w:w="108" w:type="dxa"/>
              <w:bottom w:w="0" w:type="dxa"/>
              <w:right w:w="108" w:type="dxa"/>
            </w:tcMar>
          </w:tcPr>
          <w:p w14:paraId="2A5FF1FA" w14:textId="77777777" w:rsidR="00264D18" w:rsidRPr="008A7360" w:rsidRDefault="00264D18">
            <w:pPr>
              <w:pStyle w:val="a3"/>
              <w:ind w:left="0"/>
              <w:rPr>
                <w:rFonts w:ascii="Verdana" w:hAnsi="Verdana"/>
                <w:sz w:val="22"/>
              </w:rPr>
            </w:pPr>
          </w:p>
        </w:tc>
      </w:tr>
      <w:tr w:rsidR="00552707" w:rsidRPr="00A2125F" w14:paraId="4ADB656E" w14:textId="77777777" w:rsidTr="006D1877">
        <w:tc>
          <w:tcPr>
            <w:tcW w:w="490" w:type="dxa"/>
            <w:tcBorders>
              <w:top w:val="nil"/>
              <w:left w:val="single" w:sz="8" w:space="0" w:color="auto"/>
              <w:bottom w:val="single" w:sz="4" w:space="0" w:color="auto"/>
              <w:right w:val="single" w:sz="8" w:space="0" w:color="auto"/>
            </w:tcBorders>
          </w:tcPr>
          <w:p w14:paraId="0472B12B" w14:textId="764B6123" w:rsidR="00552707" w:rsidRPr="008A7360" w:rsidRDefault="00552707" w:rsidP="00BC1A9A">
            <w:pPr>
              <w:pStyle w:val="a3"/>
              <w:ind w:left="0" w:right="-9"/>
              <w:jc w:val="center"/>
              <w:rPr>
                <w:rFonts w:ascii="Verdana" w:hAnsi="Verdana"/>
                <w:sz w:val="22"/>
              </w:rPr>
            </w:pPr>
            <w:r>
              <w:rPr>
                <w:rFonts w:ascii="Verdana" w:hAnsi="Verdana"/>
                <w:sz w:val="22"/>
              </w:rPr>
              <w:t>10.3</w:t>
            </w:r>
          </w:p>
        </w:tc>
        <w:tc>
          <w:tcPr>
            <w:tcW w:w="499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F037D1D" w14:textId="006AE254" w:rsidR="00552707" w:rsidRPr="008A7360" w:rsidRDefault="00173EE5" w:rsidP="00552707">
            <w:pPr>
              <w:pStyle w:val="a3"/>
              <w:ind w:left="0"/>
              <w:rPr>
                <w:rFonts w:ascii="Verdana" w:hAnsi="Verdana"/>
                <w:sz w:val="22"/>
              </w:rPr>
            </w:pPr>
            <w:r w:rsidRPr="001F0976">
              <w:rPr>
                <w:rFonts w:ascii="Verdana" w:hAnsi="Verdana"/>
                <w:sz w:val="22"/>
              </w:rPr>
              <w:t xml:space="preserve">Заемщик по Кредитному договору, заключенному в рамках Приоритетного направления кредитования, соответствует требованиям и дополнительным критериям определения Заемщиков, </w:t>
            </w:r>
            <w:r w:rsidRPr="001F0976">
              <w:rPr>
                <w:rFonts w:ascii="Verdana" w:hAnsi="Verdana"/>
                <w:sz w:val="22"/>
              </w:rPr>
              <w:lastRenderedPageBreak/>
              <w:t>установленным Договором поручительства в отношении соответствующего Приоритетного направления кредитования</w:t>
            </w:r>
          </w:p>
        </w:tc>
        <w:tc>
          <w:tcPr>
            <w:tcW w:w="2948" w:type="dxa"/>
            <w:tcBorders>
              <w:top w:val="nil"/>
              <w:left w:val="nil"/>
              <w:bottom w:val="single" w:sz="4" w:space="0" w:color="auto"/>
              <w:right w:val="single" w:sz="8" w:space="0" w:color="auto"/>
            </w:tcBorders>
            <w:tcMar>
              <w:top w:w="0" w:type="dxa"/>
              <w:left w:w="108" w:type="dxa"/>
              <w:bottom w:w="0" w:type="dxa"/>
              <w:right w:w="108" w:type="dxa"/>
            </w:tcMar>
          </w:tcPr>
          <w:p w14:paraId="03E387BF" w14:textId="3C8203A4" w:rsidR="00552707" w:rsidRPr="008A7360" w:rsidRDefault="00552707">
            <w:pPr>
              <w:pStyle w:val="a3"/>
              <w:ind w:left="0"/>
              <w:rPr>
                <w:rFonts w:ascii="Verdana" w:hAnsi="Verdana"/>
                <w:sz w:val="22"/>
              </w:rPr>
            </w:pPr>
          </w:p>
        </w:tc>
      </w:tr>
      <w:tr w:rsidR="00552707" w:rsidRPr="00A2125F" w14:paraId="51ED9646" w14:textId="77777777" w:rsidTr="00121B02">
        <w:tc>
          <w:tcPr>
            <w:tcW w:w="8435" w:type="dxa"/>
            <w:gridSpan w:val="3"/>
            <w:tcBorders>
              <w:top w:val="single" w:sz="4" w:space="0" w:color="auto"/>
              <w:left w:val="single" w:sz="8" w:space="0" w:color="auto"/>
              <w:bottom w:val="single" w:sz="4" w:space="0" w:color="auto"/>
              <w:right w:val="single" w:sz="8" w:space="0" w:color="auto"/>
            </w:tcBorders>
          </w:tcPr>
          <w:p w14:paraId="76771856" w14:textId="77777777" w:rsidR="00552707" w:rsidRPr="008A7360" w:rsidRDefault="00552707">
            <w:pPr>
              <w:pStyle w:val="a3"/>
              <w:ind w:left="0"/>
              <w:rPr>
                <w:rFonts w:ascii="Verdana" w:hAnsi="Verdana"/>
                <w:b/>
                <w:sz w:val="22"/>
              </w:rPr>
            </w:pPr>
          </w:p>
        </w:tc>
      </w:tr>
      <w:tr w:rsidR="00121B02" w:rsidRPr="00A2125F" w14:paraId="0944B2E6" w14:textId="77777777" w:rsidTr="00121B02">
        <w:tc>
          <w:tcPr>
            <w:tcW w:w="8435" w:type="dxa"/>
            <w:gridSpan w:val="3"/>
            <w:tcBorders>
              <w:top w:val="single" w:sz="4" w:space="0" w:color="auto"/>
              <w:left w:val="single" w:sz="8" w:space="0" w:color="auto"/>
              <w:bottom w:val="single" w:sz="4" w:space="0" w:color="auto"/>
              <w:right w:val="single" w:sz="8" w:space="0" w:color="auto"/>
            </w:tcBorders>
          </w:tcPr>
          <w:p w14:paraId="1631A2F1" w14:textId="6804A0C2" w:rsidR="00121B02" w:rsidRPr="008A7360" w:rsidRDefault="00121B02">
            <w:pPr>
              <w:pStyle w:val="a3"/>
              <w:ind w:left="0"/>
              <w:rPr>
                <w:rFonts w:ascii="Verdana" w:hAnsi="Verdana"/>
                <w:b/>
                <w:sz w:val="22"/>
              </w:rPr>
            </w:pPr>
            <w:r w:rsidRPr="008A7360">
              <w:rPr>
                <w:rFonts w:ascii="Verdana" w:hAnsi="Verdana"/>
                <w:b/>
                <w:sz w:val="22"/>
              </w:rPr>
              <w:t>В течение периода, определенного требованием:</w:t>
            </w:r>
          </w:p>
        </w:tc>
      </w:tr>
      <w:tr w:rsidR="00121B02" w:rsidRPr="00A2125F" w14:paraId="3BCC0BDD" w14:textId="77777777" w:rsidTr="006D1877">
        <w:tc>
          <w:tcPr>
            <w:tcW w:w="490" w:type="dxa"/>
            <w:tcBorders>
              <w:top w:val="single" w:sz="4" w:space="0" w:color="auto"/>
              <w:left w:val="single" w:sz="8" w:space="0" w:color="auto"/>
              <w:bottom w:val="single" w:sz="4" w:space="0" w:color="auto"/>
              <w:right w:val="single" w:sz="8" w:space="0" w:color="auto"/>
            </w:tcBorders>
          </w:tcPr>
          <w:p w14:paraId="1FF786B9" w14:textId="0D8CA19F" w:rsidR="00121B02" w:rsidRPr="008A7360" w:rsidRDefault="00121B02" w:rsidP="00121B02">
            <w:pPr>
              <w:pStyle w:val="a3"/>
              <w:ind w:left="0" w:right="-9"/>
              <w:jc w:val="center"/>
              <w:rPr>
                <w:rFonts w:ascii="Verdana" w:hAnsi="Verdana"/>
                <w:sz w:val="22"/>
              </w:rPr>
            </w:pPr>
            <w:r w:rsidRPr="008A7360">
              <w:rPr>
                <w:rFonts w:ascii="Verdana" w:hAnsi="Verdana"/>
                <w:sz w:val="22"/>
              </w:rPr>
              <w:t>11.</w:t>
            </w:r>
          </w:p>
        </w:tc>
        <w:tc>
          <w:tcPr>
            <w:tcW w:w="499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F81A61" w14:textId="5E1C95E3" w:rsidR="00121B02" w:rsidRPr="008A7360" w:rsidRDefault="00121B02" w:rsidP="00121B02">
            <w:pPr>
              <w:pStyle w:val="a3"/>
              <w:ind w:left="0"/>
              <w:rPr>
                <w:rFonts w:ascii="Verdana" w:hAnsi="Verdana"/>
                <w:sz w:val="22"/>
              </w:rPr>
            </w:pPr>
            <w:r w:rsidRPr="008A7360">
              <w:rPr>
                <w:rFonts w:ascii="Verdana" w:hAnsi="Verdana"/>
                <w:sz w:val="22"/>
              </w:rPr>
              <w:t>Наименование требования:</w:t>
            </w:r>
          </w:p>
        </w:tc>
        <w:tc>
          <w:tcPr>
            <w:tcW w:w="294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18FDC3" w14:textId="09AF1FC0" w:rsidR="00121B02" w:rsidRPr="008A7360" w:rsidRDefault="00121B02" w:rsidP="00121B02">
            <w:pPr>
              <w:pStyle w:val="a3"/>
              <w:ind w:left="0"/>
              <w:rPr>
                <w:rFonts w:ascii="Verdana" w:hAnsi="Verdana"/>
                <w:sz w:val="22"/>
              </w:rPr>
            </w:pPr>
            <w:r w:rsidRPr="008A7360">
              <w:rPr>
                <w:rFonts w:ascii="Verdana" w:hAnsi="Verdana"/>
                <w:sz w:val="22"/>
              </w:rPr>
              <w:t>Соответствие требованию (да/нет)</w:t>
            </w:r>
          </w:p>
        </w:tc>
      </w:tr>
      <w:tr w:rsidR="00121B02" w:rsidRPr="00A2125F" w14:paraId="4E0BF512" w14:textId="77777777" w:rsidTr="006D1877">
        <w:tc>
          <w:tcPr>
            <w:tcW w:w="490" w:type="dxa"/>
            <w:tcBorders>
              <w:top w:val="single" w:sz="4" w:space="0" w:color="auto"/>
              <w:left w:val="single" w:sz="8" w:space="0" w:color="auto"/>
              <w:bottom w:val="single" w:sz="4" w:space="0" w:color="auto"/>
              <w:right w:val="single" w:sz="8" w:space="0" w:color="auto"/>
            </w:tcBorders>
          </w:tcPr>
          <w:p w14:paraId="7FDCCD81" w14:textId="2AD32E8D" w:rsidR="00121B02" w:rsidRPr="008A7360" w:rsidRDefault="00121B02" w:rsidP="00121B02">
            <w:pPr>
              <w:pStyle w:val="a3"/>
              <w:ind w:left="0" w:right="-9"/>
              <w:jc w:val="center"/>
              <w:rPr>
                <w:rFonts w:ascii="Verdana" w:hAnsi="Verdana"/>
                <w:sz w:val="22"/>
              </w:rPr>
            </w:pPr>
            <w:r w:rsidRPr="008A7360">
              <w:rPr>
                <w:rFonts w:ascii="Verdana" w:hAnsi="Verdana"/>
                <w:sz w:val="22"/>
              </w:rPr>
              <w:t>11.1.</w:t>
            </w:r>
          </w:p>
        </w:tc>
        <w:tc>
          <w:tcPr>
            <w:tcW w:w="499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26C694" w14:textId="31573B2B" w:rsidR="00121B02" w:rsidRPr="008A7360" w:rsidRDefault="00121B02" w:rsidP="00121B02">
            <w:pPr>
              <w:pStyle w:val="a3"/>
              <w:ind w:left="0"/>
              <w:rPr>
                <w:rFonts w:ascii="Verdana" w:hAnsi="Verdana"/>
                <w:sz w:val="22"/>
              </w:rPr>
            </w:pPr>
            <w:r w:rsidRPr="008A7360">
              <w:rPr>
                <w:rFonts w:ascii="Verdana" w:hAnsi="Verdana"/>
                <w:sz w:val="22"/>
              </w:rPr>
              <w:t>процентная ставка по Кредитному договору не превышает значение, рассчитываемое как размер ключевой ставки Банка России, увеличенный на 14 (четырнадцать) процентных пунктов, в течение всего Срока Кредитного договора</w:t>
            </w:r>
          </w:p>
        </w:tc>
        <w:tc>
          <w:tcPr>
            <w:tcW w:w="294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9CDE60" w14:textId="77777777" w:rsidR="00121B02" w:rsidRPr="008A7360" w:rsidRDefault="00121B02" w:rsidP="00121B02">
            <w:pPr>
              <w:pStyle w:val="a3"/>
              <w:ind w:left="0"/>
              <w:rPr>
                <w:rFonts w:ascii="Verdana" w:hAnsi="Verdana"/>
                <w:sz w:val="22"/>
              </w:rPr>
            </w:pPr>
          </w:p>
        </w:tc>
      </w:tr>
      <w:tr w:rsidR="00121B02" w:rsidRPr="00A2125F" w14:paraId="7867C362" w14:textId="77777777" w:rsidTr="006D1877">
        <w:tc>
          <w:tcPr>
            <w:tcW w:w="490" w:type="dxa"/>
            <w:tcBorders>
              <w:top w:val="single" w:sz="4" w:space="0" w:color="auto"/>
              <w:left w:val="single" w:sz="8" w:space="0" w:color="auto"/>
              <w:bottom w:val="single" w:sz="4" w:space="0" w:color="auto"/>
              <w:right w:val="single" w:sz="8" w:space="0" w:color="auto"/>
            </w:tcBorders>
          </w:tcPr>
          <w:p w14:paraId="4FD18D39" w14:textId="5E2A6B40" w:rsidR="00121B02" w:rsidRPr="008A7360" w:rsidRDefault="00121B02" w:rsidP="00121B02">
            <w:pPr>
              <w:pStyle w:val="a3"/>
              <w:ind w:left="0" w:right="-9"/>
              <w:jc w:val="center"/>
              <w:rPr>
                <w:rFonts w:ascii="Verdana" w:hAnsi="Verdana"/>
                <w:sz w:val="22"/>
              </w:rPr>
            </w:pPr>
            <w:r w:rsidRPr="008A7360">
              <w:rPr>
                <w:rFonts w:ascii="Verdana" w:hAnsi="Verdana"/>
                <w:sz w:val="22"/>
              </w:rPr>
              <w:t>11.2.</w:t>
            </w:r>
          </w:p>
        </w:tc>
        <w:tc>
          <w:tcPr>
            <w:tcW w:w="499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23959B" w14:textId="356FF4F5" w:rsidR="00121B02" w:rsidRPr="008A7360" w:rsidRDefault="00DA5BE8" w:rsidP="00DA5BE8">
            <w:pPr>
              <w:pStyle w:val="a3"/>
              <w:ind w:left="0"/>
              <w:rPr>
                <w:rFonts w:ascii="Verdana" w:hAnsi="Verdana"/>
                <w:sz w:val="22"/>
              </w:rPr>
            </w:pPr>
            <w:r w:rsidRPr="008A7360">
              <w:rPr>
                <w:rFonts w:ascii="Verdana" w:hAnsi="Verdana"/>
                <w:sz w:val="22"/>
              </w:rPr>
              <w:t>п</w:t>
            </w:r>
            <w:r w:rsidR="00121B02" w:rsidRPr="008A7360">
              <w:rPr>
                <w:rFonts w:ascii="Verdana" w:hAnsi="Verdana"/>
                <w:sz w:val="22"/>
              </w:rPr>
              <w:t>роцентная ставка по Кредитному договору (за исключением Кредитного договора на инвестиционные цели, а также Кредитного договора, заключенного в рамках Приоритетного направления кредитования</w:t>
            </w:r>
            <w:r w:rsidR="0081028F" w:rsidRPr="008A7360">
              <w:rPr>
                <w:rFonts w:ascii="Verdana" w:hAnsi="Verdana"/>
                <w:sz w:val="22"/>
              </w:rPr>
              <w:t>, с учетом пункта 11.3 настоящей справки</w:t>
            </w:r>
            <w:r w:rsidR="00121B02" w:rsidRPr="008A7360">
              <w:rPr>
                <w:rFonts w:ascii="Verdana" w:hAnsi="Verdana"/>
                <w:sz w:val="22"/>
              </w:rPr>
              <w:t>) не субсидируется</w:t>
            </w:r>
            <w:r w:rsidRPr="008A7360">
              <w:rPr>
                <w:rFonts w:ascii="Verdana" w:hAnsi="Verdana"/>
                <w:sz w:val="22"/>
              </w:rPr>
              <w:t xml:space="preserve"> из бюджетов бюджетной системы Российской Федерации на период действия по нему Поручительства</w:t>
            </w:r>
          </w:p>
        </w:tc>
        <w:tc>
          <w:tcPr>
            <w:tcW w:w="294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12F233E" w14:textId="77777777" w:rsidR="00121B02" w:rsidRPr="008A7360" w:rsidRDefault="00121B02" w:rsidP="00121B02">
            <w:pPr>
              <w:pStyle w:val="a3"/>
              <w:ind w:left="0"/>
              <w:rPr>
                <w:rFonts w:ascii="Verdana" w:hAnsi="Verdana"/>
                <w:sz w:val="22"/>
              </w:rPr>
            </w:pPr>
          </w:p>
        </w:tc>
      </w:tr>
      <w:tr w:rsidR="00CC7093" w:rsidRPr="00A2125F" w14:paraId="735C8E0E" w14:textId="77777777" w:rsidTr="006D1877">
        <w:tc>
          <w:tcPr>
            <w:tcW w:w="490" w:type="dxa"/>
            <w:tcBorders>
              <w:top w:val="single" w:sz="4" w:space="0" w:color="auto"/>
              <w:left w:val="single" w:sz="8" w:space="0" w:color="auto"/>
              <w:bottom w:val="single" w:sz="4" w:space="0" w:color="auto"/>
              <w:right w:val="single" w:sz="8" w:space="0" w:color="auto"/>
            </w:tcBorders>
          </w:tcPr>
          <w:p w14:paraId="0297356D" w14:textId="4232B2A7" w:rsidR="00CC7093" w:rsidRPr="008A7360" w:rsidRDefault="00CC7093" w:rsidP="00121B02">
            <w:pPr>
              <w:pStyle w:val="a3"/>
              <w:ind w:left="0" w:right="-9"/>
              <w:jc w:val="center"/>
              <w:rPr>
                <w:rFonts w:ascii="Verdana" w:hAnsi="Verdana"/>
                <w:sz w:val="22"/>
              </w:rPr>
            </w:pPr>
            <w:r w:rsidRPr="008A7360">
              <w:rPr>
                <w:rFonts w:ascii="Verdana" w:hAnsi="Verdana"/>
                <w:sz w:val="22"/>
              </w:rPr>
              <w:t>11.3</w:t>
            </w:r>
          </w:p>
        </w:tc>
        <w:tc>
          <w:tcPr>
            <w:tcW w:w="499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E94892" w14:textId="247A4E9E" w:rsidR="00CC7093" w:rsidRPr="008A7360" w:rsidRDefault="00CC7093" w:rsidP="00740C20">
            <w:pPr>
              <w:pStyle w:val="a3"/>
              <w:ind w:left="0"/>
              <w:rPr>
                <w:rFonts w:ascii="Verdana" w:hAnsi="Verdana"/>
                <w:sz w:val="22"/>
              </w:rPr>
            </w:pPr>
            <w:r w:rsidRPr="008A7360">
              <w:rPr>
                <w:rFonts w:ascii="Verdana" w:hAnsi="Verdana"/>
                <w:sz w:val="22"/>
              </w:rPr>
              <w:t>Кредитный договор на инвестиционные цели, заключенный Кредитором с Заемщиком в рамках Программы стимулирования кредитования субъектов малого и среднего предпринимательства</w:t>
            </w:r>
            <w:r w:rsidR="00740C20" w:rsidRPr="008A7360">
              <w:rPr>
                <w:rFonts w:ascii="Verdana" w:hAnsi="Verdana"/>
                <w:sz w:val="22"/>
              </w:rPr>
              <w:t>,</w:t>
            </w:r>
            <w:r w:rsidRPr="008A7360">
              <w:rPr>
                <w:rFonts w:ascii="Verdana" w:hAnsi="Verdana"/>
                <w:sz w:val="22"/>
              </w:rPr>
              <w:t xml:space="preserve"> не должен предусматривать субсидирование процентной ставки по Кредиту из федерального бюджета на основании решения Министерства экономического развития Российской Федерации о порядке предоставления субсидий из федерального бюджета в целях государственной поддержки российских кредитных организаций и специализированных финансовых обществ в целях возмещения недополученных ими доходов по кредитам, выданным субъектам малого и среднего предпринимательства, а также физическим лицам, применяющим специальный налоговый режим, в течение </w:t>
            </w:r>
            <w:r w:rsidR="00516C50" w:rsidRPr="008A7360">
              <w:rPr>
                <w:rFonts w:ascii="Verdana" w:hAnsi="Verdana"/>
                <w:sz w:val="22"/>
              </w:rPr>
              <w:t xml:space="preserve">всего </w:t>
            </w:r>
            <w:r w:rsidRPr="008A7360">
              <w:rPr>
                <w:rFonts w:ascii="Verdana" w:hAnsi="Verdana"/>
                <w:sz w:val="22"/>
              </w:rPr>
              <w:t>Срока Кредитного договора</w:t>
            </w:r>
          </w:p>
        </w:tc>
        <w:tc>
          <w:tcPr>
            <w:tcW w:w="294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9920F29" w14:textId="77777777" w:rsidR="00CC7093" w:rsidRPr="008A7360" w:rsidRDefault="00CC7093" w:rsidP="00121B02">
            <w:pPr>
              <w:pStyle w:val="a3"/>
              <w:ind w:left="0"/>
              <w:rPr>
                <w:rFonts w:ascii="Verdana" w:hAnsi="Verdana"/>
                <w:sz w:val="22"/>
              </w:rPr>
            </w:pPr>
          </w:p>
        </w:tc>
      </w:tr>
    </w:tbl>
    <w:p w14:paraId="3B7AE7FE" w14:textId="77777777" w:rsidR="00E6788F" w:rsidRDefault="00E6788F" w:rsidP="00E6788F">
      <w:pPr>
        <w:spacing w:after="120"/>
        <w:ind w:left="0" w:firstLine="0"/>
        <w:rPr>
          <w:rFonts w:ascii="Verdana" w:eastAsiaTheme="minorHAnsi" w:hAnsi="Verdana" w:cs="Calibri"/>
          <w:sz w:val="24"/>
          <w:szCs w:val="24"/>
          <w:lang w:eastAsia="en-US"/>
        </w:rPr>
      </w:pPr>
    </w:p>
    <w:p w14:paraId="03B0DA51" w14:textId="0BAB08BD" w:rsidR="00350088" w:rsidRPr="008A7360" w:rsidRDefault="00350088" w:rsidP="00E6788F">
      <w:pPr>
        <w:spacing w:after="120"/>
        <w:ind w:left="0" w:firstLine="0"/>
        <w:rPr>
          <w:rFonts w:ascii="Verdana" w:hAnsi="Verdana"/>
          <w:sz w:val="24"/>
          <w:szCs w:val="24"/>
        </w:rPr>
      </w:pPr>
      <w:r w:rsidRPr="008A7360">
        <w:rPr>
          <w:rFonts w:ascii="Verdana" w:hAnsi="Verdana"/>
          <w:sz w:val="24"/>
          <w:szCs w:val="24"/>
        </w:rPr>
        <w:t xml:space="preserve"> _______________________</w:t>
      </w:r>
    </w:p>
    <w:p w14:paraId="32B4175D" w14:textId="77777777" w:rsidR="00350088" w:rsidRPr="008A7360" w:rsidRDefault="00350088" w:rsidP="00350088">
      <w:pPr>
        <w:spacing w:after="120"/>
        <w:ind w:left="708"/>
        <w:rPr>
          <w:rFonts w:ascii="Verdana" w:hAnsi="Verdana"/>
          <w:sz w:val="24"/>
          <w:szCs w:val="24"/>
          <w:lang w:eastAsia="en-US"/>
        </w:rPr>
      </w:pPr>
      <w:r w:rsidRPr="008A7360">
        <w:rPr>
          <w:rFonts w:ascii="Verdana" w:hAnsi="Verdana"/>
          <w:sz w:val="24"/>
          <w:szCs w:val="24"/>
        </w:rPr>
        <w:t>[</w:t>
      </w:r>
      <w:r w:rsidRPr="008A7360">
        <w:rPr>
          <w:rFonts w:ascii="Verdana" w:hAnsi="Verdana"/>
          <w:i/>
          <w:iCs/>
          <w:sz w:val="24"/>
          <w:szCs w:val="24"/>
        </w:rPr>
        <w:t>Ф.И.О.</w:t>
      </w:r>
      <w:r w:rsidRPr="008A7360">
        <w:rPr>
          <w:rFonts w:ascii="Verdana" w:hAnsi="Verdana"/>
          <w:sz w:val="24"/>
          <w:szCs w:val="24"/>
        </w:rPr>
        <w:t xml:space="preserve">] </w:t>
      </w:r>
    </w:p>
    <w:p w14:paraId="41F11EA1" w14:textId="0A367A9F" w:rsidR="00350088" w:rsidRPr="008A7360" w:rsidRDefault="00350088" w:rsidP="00E6788F">
      <w:pPr>
        <w:spacing w:after="120"/>
        <w:rPr>
          <w:rFonts w:ascii="Verdana" w:hAnsi="Verdana" w:cs="Calibri"/>
          <w:sz w:val="24"/>
          <w:szCs w:val="24"/>
        </w:rPr>
      </w:pPr>
      <w:proofErr w:type="spellStart"/>
      <w:r w:rsidRPr="008A7360">
        <w:rPr>
          <w:rFonts w:ascii="Verdana" w:hAnsi="Verdana"/>
          <w:sz w:val="24"/>
          <w:szCs w:val="24"/>
        </w:rPr>
        <w:lastRenderedPageBreak/>
        <w:t>м.п</w:t>
      </w:r>
      <w:proofErr w:type="spellEnd"/>
      <w:r w:rsidRPr="008A7360">
        <w:rPr>
          <w:rFonts w:ascii="Verdana" w:hAnsi="Verdana"/>
          <w:sz w:val="24"/>
          <w:szCs w:val="24"/>
        </w:rPr>
        <w:t>.</w:t>
      </w:r>
    </w:p>
    <w:p w14:paraId="648BCD52" w14:textId="553F5C47" w:rsidR="00350088" w:rsidRPr="008A7360" w:rsidRDefault="00350088" w:rsidP="00BC1A9A">
      <w:pPr>
        <w:pStyle w:val="a3"/>
        <w:ind w:left="928" w:firstLine="0"/>
        <w:jc w:val="center"/>
        <w:rPr>
          <w:rFonts w:ascii="Verdana" w:hAnsi="Verdana"/>
          <w:sz w:val="24"/>
          <w:szCs w:val="24"/>
        </w:rPr>
      </w:pPr>
    </w:p>
    <w:sectPr w:rsidR="00350088" w:rsidRPr="008A7360" w:rsidSect="003172C8">
      <w:headerReference w:type="default" r:id="rId8"/>
      <w:footnotePr>
        <w:numStart w:val="9"/>
      </w:footnotePr>
      <w:pgSz w:w="11906" w:h="16838" w:code="9"/>
      <w:pgMar w:top="1276" w:right="1030" w:bottom="1418" w:left="1701" w:header="720"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FD611" w14:textId="77777777" w:rsidR="00AC4FFC" w:rsidRDefault="00AC4FFC" w:rsidP="005C1EE0">
      <w:pPr>
        <w:spacing w:after="0" w:line="240" w:lineRule="auto"/>
      </w:pPr>
      <w:r>
        <w:separator/>
      </w:r>
    </w:p>
  </w:endnote>
  <w:endnote w:type="continuationSeparator" w:id="0">
    <w:p w14:paraId="7C9C95E2" w14:textId="77777777" w:rsidR="00AC4FFC" w:rsidRDefault="00AC4FFC" w:rsidP="005C1EE0">
      <w:pPr>
        <w:spacing w:after="0" w:line="240" w:lineRule="auto"/>
      </w:pPr>
      <w:r>
        <w:continuationSeparator/>
      </w:r>
    </w:p>
  </w:endnote>
  <w:endnote w:type="continuationNotice" w:id="1">
    <w:p w14:paraId="0B69EC12" w14:textId="77777777" w:rsidR="00AC4FFC" w:rsidRDefault="00AC4F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TimesNewRomanPSMT">
    <w:altName w:val="MS Gothic"/>
    <w:panose1 w:val="00000000000000000000"/>
    <w:charset w:val="00"/>
    <w:family w:val="roman"/>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3FD9E" w14:textId="77777777" w:rsidR="00AC4FFC" w:rsidRDefault="00AC4FFC" w:rsidP="005C1EE0">
      <w:pPr>
        <w:spacing w:after="0" w:line="240" w:lineRule="auto"/>
      </w:pPr>
      <w:r>
        <w:separator/>
      </w:r>
    </w:p>
  </w:footnote>
  <w:footnote w:type="continuationSeparator" w:id="0">
    <w:p w14:paraId="1E37B443" w14:textId="77777777" w:rsidR="00AC4FFC" w:rsidRDefault="00AC4FFC" w:rsidP="005C1EE0">
      <w:pPr>
        <w:spacing w:after="0" w:line="240" w:lineRule="auto"/>
      </w:pPr>
      <w:r>
        <w:continuationSeparator/>
      </w:r>
    </w:p>
  </w:footnote>
  <w:footnote w:type="continuationNotice" w:id="1">
    <w:p w14:paraId="7B4A9BFF" w14:textId="77777777" w:rsidR="00AC4FFC" w:rsidRDefault="00AC4FFC">
      <w:pPr>
        <w:spacing w:after="0" w:line="240" w:lineRule="auto"/>
      </w:pPr>
    </w:p>
  </w:footnote>
  <w:footnote w:id="2">
    <w:p w14:paraId="70834AB7" w14:textId="7E39C42D" w:rsidR="00AC4FFC" w:rsidRPr="007421D8" w:rsidRDefault="00AC4FFC">
      <w:pPr>
        <w:pStyle w:val="a5"/>
        <w:rPr>
          <w:rFonts w:ascii="Verdana" w:hAnsi="Verdana"/>
          <w:sz w:val="18"/>
          <w:szCs w:val="18"/>
        </w:rPr>
      </w:pPr>
      <w:r w:rsidRPr="007421D8">
        <w:rPr>
          <w:rStyle w:val="a7"/>
          <w:rFonts w:ascii="Verdana" w:hAnsi="Verdana"/>
        </w:rPr>
        <w:t>1</w:t>
      </w:r>
      <w:r w:rsidRPr="007421D8">
        <w:rPr>
          <w:rFonts w:ascii="Verdana" w:hAnsi="Verdana"/>
        </w:rPr>
        <w:t xml:space="preserve"> </w:t>
      </w:r>
      <w:r w:rsidRPr="007421D8">
        <w:rPr>
          <w:rFonts w:ascii="Verdana" w:hAnsi="Verdana"/>
          <w:sz w:val="18"/>
          <w:szCs w:val="18"/>
        </w:rPr>
        <w:t>Сведения о нарушении Заемщиком порядка и условий оказания поддержки отражаются в едином реестре субъектов малого и среднего предпринимательства – получателей поддержки, размещенном на сайте ФНС России в информационно-телекоммуникационной сети «Интернет» (https://rmsp-pp.nalog.ru).</w:t>
      </w:r>
    </w:p>
  </w:footnote>
  <w:footnote w:id="3">
    <w:p w14:paraId="3DF31C84" w14:textId="77777777" w:rsidR="00AC4FFC" w:rsidRPr="007421D8" w:rsidRDefault="00AC4FFC" w:rsidP="008B7B35">
      <w:pPr>
        <w:pStyle w:val="a5"/>
        <w:rPr>
          <w:rFonts w:ascii="Verdana" w:hAnsi="Verdana"/>
          <w:sz w:val="18"/>
          <w:szCs w:val="18"/>
        </w:rPr>
      </w:pPr>
      <w:r w:rsidRPr="007421D8">
        <w:rPr>
          <w:rStyle w:val="a7"/>
          <w:rFonts w:ascii="Verdana" w:hAnsi="Verdana"/>
          <w:sz w:val="18"/>
          <w:szCs w:val="18"/>
        </w:rPr>
        <w:t>2</w:t>
      </w:r>
      <w:r w:rsidRPr="007421D8">
        <w:rPr>
          <w:rFonts w:ascii="Verdana" w:hAnsi="Verdana"/>
          <w:sz w:val="18"/>
          <w:szCs w:val="18"/>
        </w:rPr>
        <w:t xml:space="preserve"> Допускается сочетание следующих целей Кредита, предоставленного по одному Кредитному договору: инвестиционные цели и рефинансирование кредита на инвестиционные цели; пополнение оборотных средств и рефинансирование кредита на пополнение оборотных средств; иные цели, связанные с осуществлением и (или) развитием предпринимательской деятельности, и рефинансирование кредита на такие цели. Условиями Кредитного договора на инвестиционные цели может также допускаться финансирование оборотных средств (целей некапитального характера) с учетом установленных настоящим подпунктом ограничений. Иное сочетание целей Кредита не допускается.</w:t>
      </w:r>
    </w:p>
    <w:p w14:paraId="2D4956A2" w14:textId="3FD4703D" w:rsidR="00AC4FFC" w:rsidRPr="007421D8" w:rsidRDefault="00AC4FFC" w:rsidP="008A7360">
      <w:pPr>
        <w:pStyle w:val="a5"/>
        <w:ind w:left="0" w:firstLine="0"/>
        <w:rPr>
          <w:rFonts w:ascii="Verdana" w:hAnsi="Verdana"/>
          <w:sz w:val="18"/>
          <w:szCs w:val="18"/>
        </w:rPr>
      </w:pPr>
    </w:p>
  </w:footnote>
  <w:footnote w:id="4">
    <w:p w14:paraId="2D098882" w14:textId="4B7F8825" w:rsidR="00AC4FFC" w:rsidRPr="007421D8" w:rsidRDefault="00AC4FFC">
      <w:pPr>
        <w:pStyle w:val="a5"/>
        <w:rPr>
          <w:rFonts w:ascii="Verdana" w:hAnsi="Verdana"/>
          <w:sz w:val="18"/>
          <w:szCs w:val="18"/>
        </w:rPr>
      </w:pPr>
      <w:r w:rsidRPr="007421D8">
        <w:rPr>
          <w:rFonts w:ascii="Verdana" w:hAnsi="Verdana"/>
          <w:sz w:val="18"/>
          <w:szCs w:val="18"/>
          <w:vertAlign w:val="superscript"/>
        </w:rPr>
        <w:t>3</w:t>
      </w:r>
      <w:r w:rsidRPr="007421D8">
        <w:rPr>
          <w:rFonts w:ascii="Verdana" w:hAnsi="Verdana"/>
          <w:sz w:val="18"/>
          <w:szCs w:val="18"/>
        </w:rPr>
        <w:t xml:space="preserve"> Не относятся к инвестиционной цели Кредита и целям пополнения оборотных средств покупка долей в уставном капитале обществ с ограниченной ответственностью или акций акционерных обществ, предоставление и/или погашение займов, выплата дивидендов, приобретение ценных бумаг.</w:t>
      </w:r>
    </w:p>
  </w:footnote>
  <w:footnote w:id="5">
    <w:p w14:paraId="191C72B6" w14:textId="77777777" w:rsidR="00AC4FFC" w:rsidRPr="007421D8" w:rsidRDefault="00AC4FFC" w:rsidP="00C74710">
      <w:pPr>
        <w:pStyle w:val="a5"/>
        <w:rPr>
          <w:rFonts w:ascii="Verdana" w:hAnsi="Verdana"/>
          <w:sz w:val="18"/>
          <w:szCs w:val="18"/>
        </w:rPr>
      </w:pPr>
      <w:r w:rsidRPr="007421D8">
        <w:rPr>
          <w:rStyle w:val="a7"/>
          <w:rFonts w:ascii="Verdana" w:hAnsi="Verdana"/>
          <w:sz w:val="18"/>
          <w:szCs w:val="18"/>
        </w:rPr>
        <w:t>4</w:t>
      </w:r>
      <w:r w:rsidRPr="007421D8">
        <w:rPr>
          <w:rFonts w:ascii="Verdana" w:hAnsi="Verdana"/>
          <w:sz w:val="18"/>
          <w:szCs w:val="18"/>
        </w:rPr>
        <w:t xml:space="preserve"> DSCR = FCF / (Сумма выплат по основному долгу и процентам по всем кредитам в течение i-ого периода + Сумма выплат по прочей финансовой задолженности в течение i-ого периода)</w:t>
      </w:r>
    </w:p>
    <w:p w14:paraId="73697DE4" w14:textId="77777777" w:rsidR="00AC4FFC" w:rsidRPr="007421D8" w:rsidRDefault="00AC4FFC" w:rsidP="00C74710">
      <w:pPr>
        <w:pStyle w:val="a5"/>
        <w:rPr>
          <w:rFonts w:ascii="Verdana" w:hAnsi="Verdana"/>
          <w:sz w:val="18"/>
          <w:szCs w:val="18"/>
        </w:rPr>
      </w:pPr>
      <w:r w:rsidRPr="007421D8">
        <w:rPr>
          <w:rFonts w:ascii="Verdana" w:hAnsi="Verdana"/>
          <w:sz w:val="18"/>
          <w:szCs w:val="18"/>
        </w:rPr>
        <w:t>FCF = Денежный поток от операционной деятельности (OCF) - Сумма капитальных затрат + (чистые процентные/лизинговые платежи (проценты/лизинговые платежи, уплаченные за период, за вычетом процентов/ лизинговых платежей, полученных за период).</w:t>
      </w:r>
    </w:p>
    <w:p w14:paraId="71716BF1" w14:textId="310F8280" w:rsidR="00AC4FFC" w:rsidRPr="007421D8" w:rsidRDefault="00AC4FFC" w:rsidP="00C74710">
      <w:pPr>
        <w:pStyle w:val="a5"/>
        <w:rPr>
          <w:rFonts w:ascii="Verdana" w:hAnsi="Verdana"/>
          <w:sz w:val="18"/>
          <w:szCs w:val="18"/>
        </w:rPr>
      </w:pPr>
      <w:r w:rsidRPr="007421D8">
        <w:rPr>
          <w:rFonts w:ascii="Verdana" w:hAnsi="Verdana"/>
          <w:sz w:val="18"/>
          <w:szCs w:val="18"/>
        </w:rPr>
        <w:t>Расчет показателя производится на основании консолидированных денежных потоков по всем проектам (FCF должен учитывать все проекты, реализуемые на балансе). Прогноз осуществляется с момента проведения анализа по финансируемому проекту до окончания прогнозного периода. Если проекты реализуются на балансе, то расчет осуществляется с учетом текущей деятельности.</w:t>
      </w:r>
    </w:p>
  </w:footnote>
  <w:footnote w:id="6">
    <w:p w14:paraId="48BB23A7" w14:textId="536B71A4" w:rsidR="00AC4FFC" w:rsidRPr="007421D8" w:rsidRDefault="00AC4FFC">
      <w:pPr>
        <w:pStyle w:val="a5"/>
        <w:rPr>
          <w:rFonts w:ascii="Verdana" w:hAnsi="Verdana"/>
          <w:sz w:val="18"/>
          <w:szCs w:val="18"/>
        </w:rPr>
      </w:pPr>
      <w:r w:rsidRPr="007421D8">
        <w:rPr>
          <w:rStyle w:val="a7"/>
          <w:rFonts w:ascii="Verdana" w:hAnsi="Verdana"/>
          <w:sz w:val="18"/>
          <w:szCs w:val="18"/>
        </w:rPr>
        <w:t>5</w:t>
      </w:r>
      <w:r w:rsidRPr="007421D8">
        <w:rPr>
          <w:rFonts w:ascii="Verdana" w:hAnsi="Verdana"/>
          <w:sz w:val="18"/>
          <w:szCs w:val="18"/>
        </w:rPr>
        <w:t xml:space="preserve"> В случае снижения размера ключевой ставки Банка России Кредитор не позднее 60 (шестидесяти) календарных дней с даты такого снижения устанавливает (изменяет) размер процентной ставки по Кредитному договору в пределах соответствующего верхнего значения процентной ставки, установленного в соответствии с подпунктом 13  пункта 2.1.4.3 Договора, если предусмотренная Кредитным договором процентная ставка превышает указанное верхнее значение процентной ставки (в течение вышеуказанного периода допускается применение процентной ставки по Кредитному договору, установленной на дату снижения ключевой ставки Банка России).</w:t>
      </w:r>
    </w:p>
  </w:footnote>
  <w:footnote w:id="7">
    <w:p w14:paraId="10441A19" w14:textId="77777777" w:rsidR="00AC4FFC" w:rsidRPr="007421D8" w:rsidRDefault="00AC4FFC" w:rsidP="00C2441D">
      <w:pPr>
        <w:pStyle w:val="a5"/>
        <w:rPr>
          <w:rFonts w:ascii="Verdana" w:hAnsi="Verdana"/>
          <w:sz w:val="18"/>
          <w:szCs w:val="18"/>
        </w:rPr>
      </w:pPr>
      <w:r w:rsidRPr="007421D8">
        <w:rPr>
          <w:rStyle w:val="a7"/>
          <w:rFonts w:ascii="Verdana" w:hAnsi="Verdana"/>
          <w:sz w:val="18"/>
          <w:szCs w:val="18"/>
        </w:rPr>
        <w:t>6</w:t>
      </w:r>
      <w:r w:rsidRPr="007421D8">
        <w:rPr>
          <w:rFonts w:ascii="Verdana" w:hAnsi="Verdana"/>
          <w:sz w:val="18"/>
          <w:szCs w:val="18"/>
        </w:rPr>
        <w:t xml:space="preserve"> Указанное требование не применяется для части кредитного портфеля, сформированного из Кредитных договоров, заключенных до 30 июня 2022 г. включительно.</w:t>
      </w:r>
    </w:p>
    <w:p w14:paraId="169B0269" w14:textId="5CDF1663" w:rsidR="00AC4FFC" w:rsidRDefault="00AC4FFC">
      <w:pPr>
        <w:pStyle w:val="a5"/>
      </w:pPr>
    </w:p>
  </w:footnote>
  <w:footnote w:id="8">
    <w:p w14:paraId="0141751E" w14:textId="0D6AC7F9" w:rsidR="00AC4FFC" w:rsidRPr="001F0976" w:rsidRDefault="00AC4FFC">
      <w:pPr>
        <w:pStyle w:val="a5"/>
        <w:rPr>
          <w:rFonts w:ascii="Verdana" w:hAnsi="Verdana"/>
          <w:sz w:val="18"/>
          <w:szCs w:val="18"/>
        </w:rPr>
      </w:pPr>
      <w:r w:rsidRPr="001F0976">
        <w:rPr>
          <w:rStyle w:val="a7"/>
          <w:rFonts w:ascii="Verdana" w:hAnsi="Verdana"/>
          <w:sz w:val="18"/>
          <w:szCs w:val="18"/>
        </w:rPr>
        <w:t>7</w:t>
      </w:r>
      <w:r w:rsidRPr="001F0976">
        <w:rPr>
          <w:rFonts w:ascii="Verdana" w:hAnsi="Verdana"/>
          <w:sz w:val="18"/>
          <w:szCs w:val="18"/>
        </w:rPr>
        <w:t xml:space="preserve"> Применяется объем ответственности Поручителя, определяемый в процентах, указанный Кредитором в Реестре кредитных договоров, обеспеченных Поручительством, но не более предельного объема, установленного пунктом 2.1.1 Договора.</w:t>
      </w:r>
    </w:p>
  </w:footnote>
  <w:footnote w:id="9">
    <w:p w14:paraId="2B169635" w14:textId="43558B4D" w:rsidR="00AC4FFC" w:rsidRPr="001F0976" w:rsidRDefault="00AC4FFC" w:rsidP="0084102B">
      <w:pPr>
        <w:pStyle w:val="a5"/>
        <w:rPr>
          <w:rFonts w:ascii="Verdana" w:hAnsi="Verdana"/>
          <w:sz w:val="18"/>
          <w:szCs w:val="18"/>
        </w:rPr>
      </w:pPr>
      <w:r w:rsidRPr="001F0976">
        <w:rPr>
          <w:rStyle w:val="a7"/>
          <w:rFonts w:ascii="Verdana" w:hAnsi="Verdana"/>
          <w:sz w:val="18"/>
          <w:szCs w:val="18"/>
        </w:rPr>
        <w:t>8</w:t>
      </w:r>
      <w:r w:rsidRPr="001F0976">
        <w:rPr>
          <w:rFonts w:ascii="Verdana" w:hAnsi="Verdana"/>
          <w:sz w:val="18"/>
          <w:szCs w:val="18"/>
        </w:rPr>
        <w:t xml:space="preserve"> За исключением Кредитов, включенных в портфели однородных ссуд.</w:t>
      </w:r>
    </w:p>
  </w:footnote>
  <w:footnote w:id="10">
    <w:p w14:paraId="5ABEA844" w14:textId="3A58C77E" w:rsidR="00AC4FFC" w:rsidRPr="001F0976" w:rsidRDefault="00AC4FFC" w:rsidP="0084102B">
      <w:pPr>
        <w:pStyle w:val="a5"/>
        <w:rPr>
          <w:rFonts w:ascii="Verdana" w:hAnsi="Verdana"/>
          <w:sz w:val="18"/>
          <w:szCs w:val="18"/>
        </w:rPr>
      </w:pPr>
      <w:r w:rsidRPr="001F0976">
        <w:rPr>
          <w:rStyle w:val="a7"/>
          <w:rFonts w:ascii="Verdana" w:hAnsi="Verdana"/>
          <w:sz w:val="18"/>
          <w:szCs w:val="18"/>
        </w:rPr>
        <w:t>9</w:t>
      </w:r>
      <w:r w:rsidRPr="001F0976">
        <w:rPr>
          <w:rFonts w:ascii="Verdana" w:hAnsi="Verdana"/>
          <w:sz w:val="18"/>
          <w:szCs w:val="18"/>
        </w:rPr>
        <w:t xml:space="preserve"> Признак не распространяется на Кредиты, отнесенные в портфели однородных ссуд.</w:t>
      </w:r>
    </w:p>
  </w:footnote>
  <w:footnote w:id="11">
    <w:p w14:paraId="0133C9C4" w14:textId="77777777" w:rsidR="00AC4FFC" w:rsidRPr="001F0976" w:rsidRDefault="00AC4FFC" w:rsidP="0084102B">
      <w:pPr>
        <w:pStyle w:val="a5"/>
        <w:rPr>
          <w:rFonts w:ascii="Verdana" w:hAnsi="Verdana"/>
          <w:sz w:val="18"/>
          <w:szCs w:val="18"/>
        </w:rPr>
      </w:pPr>
      <w:r w:rsidRPr="001F0976">
        <w:rPr>
          <w:rStyle w:val="a7"/>
          <w:rFonts w:ascii="Verdana" w:hAnsi="Verdana"/>
          <w:sz w:val="18"/>
          <w:szCs w:val="18"/>
        </w:rPr>
        <w:t>10</w:t>
      </w:r>
      <w:r w:rsidRPr="001F0976">
        <w:rPr>
          <w:rFonts w:ascii="Verdana" w:hAnsi="Verdana"/>
          <w:sz w:val="18"/>
          <w:szCs w:val="18"/>
        </w:rPr>
        <w:t xml:space="preserve"> Под реструктуризацией Кредита понимается изменение существенных условий Кредитного договора, предполагающее предоставление Заемщику наиболее благоприятного режима погашения относительно первоначально установленных условий. При этом реструктуризацией не являются следующие случаи:</w:t>
      </w:r>
    </w:p>
    <w:p w14:paraId="3AD01E46" w14:textId="77777777" w:rsidR="00AC4FFC" w:rsidRPr="001F0976" w:rsidRDefault="00AC4FFC" w:rsidP="0084102B">
      <w:pPr>
        <w:pStyle w:val="a5"/>
        <w:rPr>
          <w:rFonts w:ascii="Verdana" w:hAnsi="Verdana"/>
          <w:sz w:val="18"/>
          <w:szCs w:val="18"/>
        </w:rPr>
      </w:pPr>
      <w:r w:rsidRPr="001F0976">
        <w:rPr>
          <w:rFonts w:ascii="Verdana" w:hAnsi="Verdana"/>
          <w:sz w:val="18"/>
          <w:szCs w:val="18"/>
        </w:rPr>
        <w:t xml:space="preserve">- если Кредитный договор, на основании которого предоставлен Кредит, содержит условия, при наступлении которых Заемщик вправе исполнять обязательства по Кредиту в более благоприятном режиме, и параметры этих изменений и в дальнейшем указанные условия наступают </w:t>
      </w:r>
      <w:proofErr w:type="gramStart"/>
      <w:r w:rsidRPr="001F0976">
        <w:rPr>
          <w:rFonts w:ascii="Verdana" w:hAnsi="Verdana"/>
          <w:sz w:val="18"/>
          <w:szCs w:val="18"/>
        </w:rPr>
        <w:t>и</w:t>
      </w:r>
      <w:proofErr w:type="gramEnd"/>
      <w:r w:rsidRPr="001F0976">
        <w:rPr>
          <w:rFonts w:ascii="Verdana" w:hAnsi="Verdana"/>
          <w:sz w:val="18"/>
          <w:szCs w:val="18"/>
        </w:rPr>
        <w:t xml:space="preserve"> если соблюдаются параметры изменений условий исполнения обязательств по Кредиту, предусмотренные Кредитным договором. </w:t>
      </w:r>
    </w:p>
    <w:p w14:paraId="5D263480" w14:textId="77777777" w:rsidR="00AC4FFC" w:rsidRPr="001F0976" w:rsidRDefault="00AC4FFC" w:rsidP="0084102B">
      <w:pPr>
        <w:pStyle w:val="a5"/>
        <w:rPr>
          <w:rFonts w:ascii="Verdana" w:hAnsi="Verdana"/>
          <w:sz w:val="18"/>
          <w:szCs w:val="18"/>
        </w:rPr>
      </w:pPr>
      <w:r w:rsidRPr="001F0976">
        <w:rPr>
          <w:rFonts w:ascii="Verdana" w:hAnsi="Verdana"/>
          <w:sz w:val="18"/>
          <w:szCs w:val="18"/>
        </w:rPr>
        <w:t xml:space="preserve">- снижение размера процентной ставки при оценке финансового положения Заемщика как хорошее или как среднее при </w:t>
      </w:r>
      <w:proofErr w:type="spellStart"/>
      <w:r w:rsidRPr="001F0976">
        <w:rPr>
          <w:rFonts w:ascii="Verdana" w:hAnsi="Verdana"/>
          <w:sz w:val="18"/>
          <w:szCs w:val="18"/>
        </w:rPr>
        <w:t>неухудшении</w:t>
      </w:r>
      <w:proofErr w:type="spellEnd"/>
      <w:r w:rsidRPr="001F0976">
        <w:rPr>
          <w:rFonts w:ascii="Verdana" w:hAnsi="Verdana"/>
          <w:sz w:val="18"/>
          <w:szCs w:val="18"/>
        </w:rPr>
        <w:t xml:space="preserve"> оценки финансового положения Заемщика.</w:t>
      </w:r>
    </w:p>
    <w:p w14:paraId="38321656" w14:textId="466B246F" w:rsidR="00AC4FFC" w:rsidDel="00D354AB" w:rsidRDefault="00AC4FFC">
      <w:pPr>
        <w:pStyle w:val="a5"/>
        <w:rPr>
          <w:del w:id="0" w:author="Радин Михаил Александрович" w:date="2025-06-25T16:27:00Z"/>
        </w:rPr>
      </w:pPr>
    </w:p>
  </w:footnote>
  <w:footnote w:id="12">
    <w:p w14:paraId="52CD6095" w14:textId="74A02D04" w:rsidR="00AC4FFC" w:rsidRPr="00913939" w:rsidRDefault="00AC4FFC">
      <w:pPr>
        <w:pStyle w:val="a5"/>
        <w:rPr>
          <w:rFonts w:ascii="Verdana" w:hAnsi="Verdana"/>
          <w:sz w:val="18"/>
          <w:szCs w:val="18"/>
        </w:rPr>
      </w:pPr>
      <w:r w:rsidRPr="001F0976">
        <w:rPr>
          <w:rStyle w:val="a7"/>
          <w:rFonts w:ascii="Verdana" w:hAnsi="Verdana"/>
          <w:sz w:val="18"/>
          <w:szCs w:val="18"/>
        </w:rPr>
        <w:t>11</w:t>
      </w:r>
      <w:r w:rsidRPr="001F0976">
        <w:rPr>
          <w:rFonts w:ascii="Verdana" w:hAnsi="Verdana"/>
          <w:sz w:val="18"/>
          <w:szCs w:val="18"/>
        </w:rPr>
        <w:t xml:space="preserve"> В случае, если наличие заключения риск-менеджмента предусмотрено документами </w:t>
      </w:r>
      <w:r w:rsidRPr="00913939">
        <w:rPr>
          <w:rFonts w:ascii="Verdana" w:hAnsi="Verdana"/>
          <w:sz w:val="18"/>
          <w:szCs w:val="18"/>
        </w:rPr>
        <w:t>Кредитора.</w:t>
      </w:r>
    </w:p>
  </w:footnote>
  <w:footnote w:id="13">
    <w:p w14:paraId="7F7EAC6B" w14:textId="31ED7441" w:rsidR="00AC4FFC" w:rsidRPr="001F0976" w:rsidRDefault="00AC4FFC" w:rsidP="00447528">
      <w:pPr>
        <w:pStyle w:val="a5"/>
        <w:rPr>
          <w:rFonts w:ascii="Verdana" w:hAnsi="Verdana"/>
          <w:sz w:val="18"/>
          <w:szCs w:val="18"/>
        </w:rPr>
      </w:pPr>
      <w:r w:rsidRPr="001F0976">
        <w:rPr>
          <w:rStyle w:val="a7"/>
          <w:rFonts w:ascii="Verdana" w:hAnsi="Verdana"/>
          <w:sz w:val="18"/>
          <w:szCs w:val="18"/>
        </w:rPr>
        <w:t>12</w:t>
      </w:r>
      <w:r w:rsidRPr="001F0976">
        <w:rPr>
          <w:rFonts w:ascii="Verdana" w:hAnsi="Verdana"/>
          <w:sz w:val="18"/>
          <w:szCs w:val="18"/>
        </w:rPr>
        <w:t xml:space="preserve"> Для Кредитов на цели проектного финансирования.</w:t>
      </w:r>
    </w:p>
  </w:footnote>
  <w:footnote w:id="14">
    <w:p w14:paraId="1CF036E1" w14:textId="327ACC82" w:rsidR="00AC4FFC" w:rsidRPr="001F0976" w:rsidRDefault="00AC4FFC" w:rsidP="00447528">
      <w:pPr>
        <w:pStyle w:val="a5"/>
        <w:rPr>
          <w:rFonts w:ascii="Verdana" w:hAnsi="Verdana"/>
          <w:sz w:val="18"/>
          <w:szCs w:val="18"/>
        </w:rPr>
      </w:pPr>
      <w:r w:rsidRPr="001F0976">
        <w:rPr>
          <w:rStyle w:val="a7"/>
          <w:rFonts w:ascii="Verdana" w:hAnsi="Verdana"/>
          <w:sz w:val="18"/>
          <w:szCs w:val="18"/>
        </w:rPr>
        <w:t>13</w:t>
      </w:r>
      <w:r w:rsidRPr="001F0976">
        <w:rPr>
          <w:rFonts w:ascii="Verdana" w:hAnsi="Verdana"/>
          <w:sz w:val="18"/>
          <w:szCs w:val="18"/>
        </w:rPr>
        <w:t xml:space="preserve"> За исключением Кредитов, включенных в портфели однородных ссуд.</w:t>
      </w:r>
    </w:p>
  </w:footnote>
  <w:footnote w:id="15">
    <w:p w14:paraId="33CF849D" w14:textId="77777777" w:rsidR="00AC4FFC" w:rsidRPr="001F0976" w:rsidRDefault="00AC4FFC" w:rsidP="00E14F42">
      <w:pPr>
        <w:pStyle w:val="a5"/>
        <w:rPr>
          <w:rFonts w:ascii="Verdana" w:hAnsi="Verdana"/>
          <w:sz w:val="18"/>
          <w:szCs w:val="18"/>
        </w:rPr>
      </w:pPr>
      <w:r w:rsidRPr="001F0976">
        <w:rPr>
          <w:rStyle w:val="a7"/>
          <w:rFonts w:ascii="Verdana" w:hAnsi="Verdana"/>
          <w:sz w:val="18"/>
          <w:szCs w:val="18"/>
        </w:rPr>
        <w:t>14</w:t>
      </w:r>
      <w:r w:rsidRPr="001F0976">
        <w:rPr>
          <w:rFonts w:ascii="Verdana" w:hAnsi="Verdana"/>
          <w:sz w:val="18"/>
          <w:szCs w:val="18"/>
        </w:rPr>
        <w:t xml:space="preserve"> За исключением Кредитов, включенных в портфели однородных ссуд.</w:t>
      </w:r>
    </w:p>
    <w:p w14:paraId="68D28C1C" w14:textId="2CBDB53A" w:rsidR="00AC4FFC" w:rsidRDefault="00AC4FFC">
      <w:pPr>
        <w:pStyle w:val="a5"/>
      </w:pPr>
    </w:p>
  </w:footnote>
  <w:footnote w:id="16">
    <w:p w14:paraId="35610B6F" w14:textId="77777777" w:rsidR="00AC4FFC" w:rsidRPr="001F0976" w:rsidRDefault="00AC4FFC" w:rsidP="008A5191">
      <w:pPr>
        <w:pStyle w:val="a5"/>
        <w:rPr>
          <w:rFonts w:ascii="Verdana" w:hAnsi="Verdana"/>
          <w:sz w:val="18"/>
          <w:szCs w:val="18"/>
        </w:rPr>
      </w:pPr>
      <w:r w:rsidRPr="001F0976">
        <w:rPr>
          <w:rStyle w:val="a7"/>
          <w:rFonts w:ascii="Verdana" w:hAnsi="Verdana"/>
          <w:sz w:val="18"/>
          <w:szCs w:val="18"/>
        </w:rPr>
        <w:t>15</w:t>
      </w:r>
      <w:r w:rsidRPr="001F0976">
        <w:rPr>
          <w:rFonts w:ascii="Verdana" w:hAnsi="Verdana"/>
          <w:sz w:val="18"/>
          <w:szCs w:val="18"/>
        </w:rPr>
        <w:t xml:space="preserve"> Указанные формы отчетности не представляются Кредитором в случае, если они не составляются и не представляются в Банк России, о чем Кредитор информирует Корпорацию в указанные в подпункте 5 пункта 7.6 Договора сроки путем направления сопроводительного письма, в котором указываются причины непредставления таких форм отчетности. </w:t>
      </w:r>
    </w:p>
    <w:p w14:paraId="6700674E" w14:textId="77777777" w:rsidR="00AC4FFC" w:rsidRPr="001F0976" w:rsidRDefault="00AC4FFC" w:rsidP="008A5191">
      <w:pPr>
        <w:pStyle w:val="a5"/>
        <w:rPr>
          <w:rFonts w:ascii="Verdana" w:hAnsi="Verdana"/>
          <w:sz w:val="18"/>
          <w:szCs w:val="18"/>
        </w:rPr>
      </w:pPr>
      <w:r w:rsidRPr="001F0976">
        <w:rPr>
          <w:rFonts w:ascii="Verdana" w:hAnsi="Verdana"/>
          <w:sz w:val="18"/>
          <w:szCs w:val="18"/>
        </w:rPr>
        <w:t xml:space="preserve">Нормативы не указываются в формах отчетности в случае, если они не рассчитываются Кредитором, о чем Кредитор информирует Корпорацию в указанные в подпункте 5 пункта 7.6 Договора сроки путем направления сопроводительного письма, в котором указываются причины </w:t>
      </w:r>
      <w:proofErr w:type="spellStart"/>
      <w:r w:rsidRPr="001F0976">
        <w:rPr>
          <w:rFonts w:ascii="Verdana" w:hAnsi="Verdana"/>
          <w:sz w:val="18"/>
          <w:szCs w:val="18"/>
        </w:rPr>
        <w:t>незаполнения</w:t>
      </w:r>
      <w:proofErr w:type="spellEnd"/>
      <w:r w:rsidRPr="001F0976">
        <w:rPr>
          <w:rFonts w:ascii="Verdana" w:hAnsi="Verdana"/>
          <w:sz w:val="18"/>
          <w:szCs w:val="18"/>
        </w:rPr>
        <w:t xml:space="preserve"> соответствующих граф форм отчетности.</w:t>
      </w:r>
    </w:p>
    <w:p w14:paraId="4F0E0965" w14:textId="44F71697" w:rsidR="00AC4FFC" w:rsidRDefault="00AC4FFC">
      <w:pPr>
        <w:pStyle w:val="a5"/>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697497449"/>
      <w:docPartObj>
        <w:docPartGallery w:val="Page Numbers (Top of Page)"/>
        <w:docPartUnique/>
      </w:docPartObj>
    </w:sdtPr>
    <w:sdtEndPr>
      <w:rPr>
        <w:rFonts w:ascii="Verdana" w:hAnsi="Verdana"/>
        <w:sz w:val="22"/>
        <w:szCs w:val="22"/>
      </w:rPr>
    </w:sdtEndPr>
    <w:sdtContent>
      <w:p w14:paraId="4E56B10F" w14:textId="03373187" w:rsidR="00AC4FFC" w:rsidRPr="00F27E96" w:rsidRDefault="00AC4FFC">
        <w:pPr>
          <w:pStyle w:val="a8"/>
          <w:jc w:val="center"/>
          <w:rPr>
            <w:rFonts w:ascii="Verdana" w:hAnsi="Verdana"/>
            <w:sz w:val="22"/>
          </w:rPr>
        </w:pPr>
        <w:r w:rsidRPr="00F27E96">
          <w:rPr>
            <w:rFonts w:ascii="Verdana" w:hAnsi="Verdana"/>
            <w:sz w:val="22"/>
          </w:rPr>
          <w:fldChar w:fldCharType="begin"/>
        </w:r>
        <w:r w:rsidRPr="00F27E96">
          <w:rPr>
            <w:rFonts w:ascii="Verdana" w:hAnsi="Verdana"/>
            <w:sz w:val="22"/>
          </w:rPr>
          <w:instrText>PAGE   \* MERGEFORMAT</w:instrText>
        </w:r>
        <w:r w:rsidRPr="00F27E96">
          <w:rPr>
            <w:rFonts w:ascii="Verdana" w:hAnsi="Verdana"/>
            <w:sz w:val="22"/>
          </w:rPr>
          <w:fldChar w:fldCharType="separate"/>
        </w:r>
        <w:r w:rsidR="00F27E96">
          <w:rPr>
            <w:rFonts w:ascii="Verdana" w:hAnsi="Verdana"/>
            <w:noProof/>
            <w:sz w:val="22"/>
          </w:rPr>
          <w:t>42</w:t>
        </w:r>
        <w:r w:rsidRPr="00F27E96">
          <w:rPr>
            <w:rFonts w:ascii="Verdana" w:hAnsi="Verdana"/>
            <w:sz w:val="22"/>
          </w:rPr>
          <w:fldChar w:fldCharType="end"/>
        </w:r>
      </w:p>
    </w:sdtContent>
  </w:sdt>
  <w:p w14:paraId="6ED36C48" w14:textId="77777777" w:rsidR="00AC4FFC" w:rsidRPr="00AE3014" w:rsidRDefault="00AC4FFC">
    <w:pPr>
      <w:pStyle w:val="a8"/>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6" style="width:5.25pt;height:3pt" coordsize="" o:spt="100" o:bullet="t" adj="0,,0" path="" stroked="f">
        <v:stroke joinstyle="miter"/>
        <v:imagedata r:id="rId1" o:title="image49"/>
        <v:formulas/>
        <v:path o:connecttype="segments"/>
      </v:shape>
    </w:pict>
  </w:numPicBullet>
  <w:abstractNum w:abstractNumId="0" w15:restartNumberingAfterBreak="0">
    <w:nsid w:val="053E39FD"/>
    <w:multiLevelType w:val="hybridMultilevel"/>
    <w:tmpl w:val="B81CC174"/>
    <w:lvl w:ilvl="0" w:tplc="25FEE6DA">
      <w:start w:val="61"/>
      <w:numFmt w:val="decimal"/>
      <w:lvlText w:val="%1"/>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BA8076E8">
      <w:start w:val="1"/>
      <w:numFmt w:val="lowerLetter"/>
      <w:lvlText w:val="%2"/>
      <w:lvlJc w:val="left"/>
      <w:pPr>
        <w:ind w:left="108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289EBB08">
      <w:start w:val="1"/>
      <w:numFmt w:val="lowerRoman"/>
      <w:lvlText w:val="%3"/>
      <w:lvlJc w:val="left"/>
      <w:pPr>
        <w:ind w:left="180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DC7AB72C">
      <w:start w:val="1"/>
      <w:numFmt w:val="decimal"/>
      <w:lvlText w:val="%4"/>
      <w:lvlJc w:val="left"/>
      <w:pPr>
        <w:ind w:left="252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BED0DD8E">
      <w:start w:val="1"/>
      <w:numFmt w:val="lowerLetter"/>
      <w:lvlText w:val="%5"/>
      <w:lvlJc w:val="left"/>
      <w:pPr>
        <w:ind w:left="324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21C838BE">
      <w:start w:val="1"/>
      <w:numFmt w:val="lowerRoman"/>
      <w:lvlText w:val="%6"/>
      <w:lvlJc w:val="left"/>
      <w:pPr>
        <w:ind w:left="396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64625936">
      <w:start w:val="1"/>
      <w:numFmt w:val="decimal"/>
      <w:lvlText w:val="%7"/>
      <w:lvlJc w:val="left"/>
      <w:pPr>
        <w:ind w:left="468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E1D8C4EC">
      <w:start w:val="1"/>
      <w:numFmt w:val="lowerLetter"/>
      <w:lvlText w:val="%8"/>
      <w:lvlJc w:val="left"/>
      <w:pPr>
        <w:ind w:left="540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091A9FC4">
      <w:start w:val="1"/>
      <w:numFmt w:val="lowerRoman"/>
      <w:lvlText w:val="%9"/>
      <w:lvlJc w:val="left"/>
      <w:pPr>
        <w:ind w:left="612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 w15:restartNumberingAfterBreak="0">
    <w:nsid w:val="12FD19C4"/>
    <w:multiLevelType w:val="hybridMultilevel"/>
    <w:tmpl w:val="A524D61E"/>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0C4DF7"/>
    <w:multiLevelType w:val="multilevel"/>
    <w:tmpl w:val="A180397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3A11E6D"/>
    <w:multiLevelType w:val="multilevel"/>
    <w:tmpl w:val="0A5A6512"/>
    <w:lvl w:ilvl="0">
      <w:start w:val="2"/>
      <w:numFmt w:val="decimal"/>
      <w:lvlText w:val="%1"/>
      <w:lvlJc w:val="left"/>
      <w:pPr>
        <w:ind w:left="1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2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5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7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57F325F"/>
    <w:multiLevelType w:val="multilevel"/>
    <w:tmpl w:val="2E361C5E"/>
    <w:lvl w:ilvl="0">
      <w:start w:val="9"/>
      <w:numFmt w:val="decimal"/>
      <w:lvlText w:val="%1."/>
      <w:lvlJc w:val="left"/>
      <w:pPr>
        <w:ind w:left="928" w:hanging="360"/>
      </w:pPr>
      <w:rPr>
        <w:rFonts w:hint="default"/>
      </w:rPr>
    </w:lvl>
    <w:lvl w:ilvl="1">
      <w:start w:val="1"/>
      <w:numFmt w:val="decimal"/>
      <w:isLgl/>
      <w:lvlText w:val="%1.%2."/>
      <w:lvlJc w:val="left"/>
      <w:pPr>
        <w:ind w:left="645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BB92244"/>
    <w:multiLevelType w:val="hybridMultilevel"/>
    <w:tmpl w:val="A2EEEBEE"/>
    <w:lvl w:ilvl="0" w:tplc="A8402750">
      <w:start w:val="4"/>
      <w:numFmt w:val="decimal"/>
      <w:lvlText w:val="%1"/>
      <w:lvlJc w:val="left"/>
      <w:pPr>
        <w:ind w:left="1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AA1AA6">
      <w:start w:val="1"/>
      <w:numFmt w:val="lowerLetter"/>
      <w:lvlText w:val="%2"/>
      <w:lvlJc w:val="left"/>
      <w:pPr>
        <w:ind w:left="1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E69E68">
      <w:start w:val="1"/>
      <w:numFmt w:val="lowerRoman"/>
      <w:lvlText w:val="%3"/>
      <w:lvlJc w:val="left"/>
      <w:pPr>
        <w:ind w:left="1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7280BA">
      <w:start w:val="1"/>
      <w:numFmt w:val="decimal"/>
      <w:lvlText w:val="%4"/>
      <w:lvlJc w:val="left"/>
      <w:pPr>
        <w:ind w:left="2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F09C4A">
      <w:start w:val="1"/>
      <w:numFmt w:val="lowerLetter"/>
      <w:lvlText w:val="%5"/>
      <w:lvlJc w:val="left"/>
      <w:pPr>
        <w:ind w:left="3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C6B3FA">
      <w:start w:val="1"/>
      <w:numFmt w:val="lowerRoman"/>
      <w:lvlText w:val="%6"/>
      <w:lvlJc w:val="left"/>
      <w:pPr>
        <w:ind w:left="40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96A5CC">
      <w:start w:val="1"/>
      <w:numFmt w:val="decimal"/>
      <w:lvlText w:val="%7"/>
      <w:lvlJc w:val="left"/>
      <w:pPr>
        <w:ind w:left="47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BDA272C">
      <w:start w:val="1"/>
      <w:numFmt w:val="lowerLetter"/>
      <w:lvlText w:val="%8"/>
      <w:lvlJc w:val="left"/>
      <w:pPr>
        <w:ind w:left="54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D819AA">
      <w:start w:val="1"/>
      <w:numFmt w:val="lowerRoman"/>
      <w:lvlText w:val="%9"/>
      <w:lvlJc w:val="left"/>
      <w:pPr>
        <w:ind w:left="61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2B15EEE"/>
    <w:multiLevelType w:val="multilevel"/>
    <w:tmpl w:val="5704A934"/>
    <w:lvl w:ilvl="0">
      <w:start w:val="1"/>
      <w:numFmt w:val="decimal"/>
      <w:lvlText w:val="%1."/>
      <w:lvlJc w:val="left"/>
      <w:pPr>
        <w:ind w:left="927" w:hanging="360"/>
      </w:pPr>
      <w:rPr>
        <w:rFonts w:hint="default"/>
        <w:sz w:val="24"/>
        <w:szCs w:val="24"/>
      </w:rPr>
    </w:lvl>
    <w:lvl w:ilvl="1">
      <w:start w:val="1"/>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5FD797B"/>
    <w:multiLevelType w:val="multilevel"/>
    <w:tmpl w:val="4BA0CB78"/>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3988504E"/>
    <w:multiLevelType w:val="multilevel"/>
    <w:tmpl w:val="32F8D79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C122BF1"/>
    <w:multiLevelType w:val="hybridMultilevel"/>
    <w:tmpl w:val="EC287390"/>
    <w:lvl w:ilvl="0" w:tplc="5DB4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FE125F"/>
    <w:multiLevelType w:val="multilevel"/>
    <w:tmpl w:val="E44A7504"/>
    <w:lvl w:ilvl="0">
      <w:start w:val="6"/>
      <w:numFmt w:val="decimal"/>
      <w:lvlText w:val="%1"/>
      <w:lvlJc w:val="left"/>
      <w:pPr>
        <w:ind w:left="3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start w:val="3"/>
      <w:numFmt w:val="decimal"/>
      <w:lvlRestart w:val="0"/>
      <w:lvlText w:val="%1.%2"/>
      <w:lvlJc w:val="left"/>
      <w:pPr>
        <w:ind w:left="108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start w:val="1"/>
      <w:numFmt w:val="lowerRoman"/>
      <w:lvlText w:val="%3"/>
      <w:lvlJc w:val="left"/>
      <w:pPr>
        <w:ind w:left="111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start w:val="1"/>
      <w:numFmt w:val="decimal"/>
      <w:lvlText w:val="%4"/>
      <w:lvlJc w:val="left"/>
      <w:pPr>
        <w:ind w:left="183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start w:val="1"/>
      <w:numFmt w:val="lowerLetter"/>
      <w:lvlText w:val="%5"/>
      <w:lvlJc w:val="left"/>
      <w:pPr>
        <w:ind w:left="255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start w:val="1"/>
      <w:numFmt w:val="lowerRoman"/>
      <w:lvlText w:val="%6"/>
      <w:lvlJc w:val="left"/>
      <w:pPr>
        <w:ind w:left="327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start w:val="1"/>
      <w:numFmt w:val="decimal"/>
      <w:lvlText w:val="%7"/>
      <w:lvlJc w:val="left"/>
      <w:pPr>
        <w:ind w:left="399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start w:val="1"/>
      <w:numFmt w:val="lowerLetter"/>
      <w:lvlText w:val="%8"/>
      <w:lvlJc w:val="left"/>
      <w:pPr>
        <w:ind w:left="471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start w:val="1"/>
      <w:numFmt w:val="lowerRoman"/>
      <w:lvlText w:val="%9"/>
      <w:lvlJc w:val="left"/>
      <w:pPr>
        <w:ind w:left="543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1" w15:restartNumberingAfterBreak="0">
    <w:nsid w:val="49BD1648"/>
    <w:multiLevelType w:val="hybridMultilevel"/>
    <w:tmpl w:val="F73EC008"/>
    <w:lvl w:ilvl="0" w:tplc="9572B002">
      <w:start w:val="1"/>
      <w:numFmt w:val="bullet"/>
      <w:lvlText w:val="•"/>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4FC5658">
      <w:start w:val="1"/>
      <w:numFmt w:val="bullet"/>
      <w:lvlText w:val="o"/>
      <w:lvlJc w:val="left"/>
      <w:pPr>
        <w:ind w:left="7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DE61B36">
      <w:start w:val="1"/>
      <w:numFmt w:val="bullet"/>
      <w:lvlText w:val="▪"/>
      <w:lvlJc w:val="left"/>
      <w:pPr>
        <w:ind w:left="1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74C7E46">
      <w:start w:val="1"/>
      <w:numFmt w:val="bullet"/>
      <w:lvlRestart w:val="0"/>
      <w:lvlText w:val="•"/>
      <w:lvlPicBulletId w:val="0"/>
      <w:lvlJc w:val="left"/>
      <w:pPr>
        <w:ind w:left="8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21CEFDC">
      <w:start w:val="1"/>
      <w:numFmt w:val="bullet"/>
      <w:lvlText w:val="o"/>
      <w:lvlJc w:val="left"/>
      <w:pPr>
        <w:ind w:left="22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54C5BF0">
      <w:start w:val="1"/>
      <w:numFmt w:val="bullet"/>
      <w:lvlText w:val="▪"/>
      <w:lvlJc w:val="left"/>
      <w:pPr>
        <w:ind w:left="29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502292C">
      <w:start w:val="1"/>
      <w:numFmt w:val="bullet"/>
      <w:lvlText w:val="•"/>
      <w:lvlJc w:val="left"/>
      <w:pPr>
        <w:ind w:left="36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69EBA10">
      <w:start w:val="1"/>
      <w:numFmt w:val="bullet"/>
      <w:lvlText w:val="o"/>
      <w:lvlJc w:val="left"/>
      <w:pPr>
        <w:ind w:left="43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F969BEE">
      <w:start w:val="1"/>
      <w:numFmt w:val="bullet"/>
      <w:lvlText w:val="▪"/>
      <w:lvlJc w:val="left"/>
      <w:pPr>
        <w:ind w:left="50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4ED91572"/>
    <w:multiLevelType w:val="hybridMultilevel"/>
    <w:tmpl w:val="53C084F6"/>
    <w:lvl w:ilvl="0" w:tplc="5EE4A4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F2E4136"/>
    <w:multiLevelType w:val="multilevel"/>
    <w:tmpl w:val="E256A1D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0EC023D"/>
    <w:multiLevelType w:val="hybridMultilevel"/>
    <w:tmpl w:val="91783900"/>
    <w:lvl w:ilvl="0" w:tplc="C69E3416">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6063CBB"/>
    <w:multiLevelType w:val="multilevel"/>
    <w:tmpl w:val="02D605B0"/>
    <w:lvl w:ilvl="0">
      <w:start w:val="9"/>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70106F"/>
    <w:multiLevelType w:val="multilevel"/>
    <w:tmpl w:val="67860050"/>
    <w:lvl w:ilvl="0">
      <w:start w:val="9"/>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B0977BA"/>
    <w:multiLevelType w:val="hybridMultilevel"/>
    <w:tmpl w:val="5FCA2918"/>
    <w:lvl w:ilvl="0" w:tplc="5DB4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2E0512"/>
    <w:multiLevelType w:val="multilevel"/>
    <w:tmpl w:val="43380F74"/>
    <w:lvl w:ilvl="0">
      <w:start w:val="4"/>
      <w:numFmt w:val="decimal"/>
      <w:lvlText w:val="%1"/>
      <w:lvlJc w:val="left"/>
      <w:pPr>
        <w:ind w:left="9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7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9" w15:restartNumberingAfterBreak="0">
    <w:nsid w:val="71EA781B"/>
    <w:multiLevelType w:val="multilevel"/>
    <w:tmpl w:val="C8F636AE"/>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747B7388"/>
    <w:multiLevelType w:val="hybridMultilevel"/>
    <w:tmpl w:val="53C084F6"/>
    <w:lvl w:ilvl="0" w:tplc="5EE4A4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84D02FD"/>
    <w:multiLevelType w:val="hybridMultilevel"/>
    <w:tmpl w:val="C6880634"/>
    <w:lvl w:ilvl="0" w:tplc="6DB08326">
      <w:start w:val="1"/>
      <w:numFmt w:val="decimal"/>
      <w:lvlText w:val="%1"/>
      <w:lvlJc w:val="left"/>
      <w:pPr>
        <w:ind w:left="103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F0B2656A">
      <w:start w:val="1"/>
      <w:numFmt w:val="lowerLetter"/>
      <w:lvlText w:val="%2"/>
      <w:lvlJc w:val="left"/>
      <w:pPr>
        <w:ind w:left="112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D4205D6">
      <w:start w:val="1"/>
      <w:numFmt w:val="lowerRoman"/>
      <w:lvlText w:val="%3"/>
      <w:lvlJc w:val="left"/>
      <w:pPr>
        <w:ind w:left="184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1ECCC62A">
      <w:start w:val="1"/>
      <w:numFmt w:val="decimal"/>
      <w:lvlText w:val="%4"/>
      <w:lvlJc w:val="left"/>
      <w:pPr>
        <w:ind w:left="256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EB4A167A">
      <w:start w:val="1"/>
      <w:numFmt w:val="lowerLetter"/>
      <w:lvlText w:val="%5"/>
      <w:lvlJc w:val="left"/>
      <w:pPr>
        <w:ind w:left="328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BFD028C6">
      <w:start w:val="1"/>
      <w:numFmt w:val="lowerRoman"/>
      <w:lvlText w:val="%6"/>
      <w:lvlJc w:val="left"/>
      <w:pPr>
        <w:ind w:left="400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DD44A96">
      <w:start w:val="1"/>
      <w:numFmt w:val="decimal"/>
      <w:lvlText w:val="%7"/>
      <w:lvlJc w:val="left"/>
      <w:pPr>
        <w:ind w:left="472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ED02F9E2">
      <w:start w:val="1"/>
      <w:numFmt w:val="lowerLetter"/>
      <w:lvlText w:val="%8"/>
      <w:lvlJc w:val="left"/>
      <w:pPr>
        <w:ind w:left="544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138AD44E">
      <w:start w:val="1"/>
      <w:numFmt w:val="lowerRoman"/>
      <w:lvlText w:val="%9"/>
      <w:lvlJc w:val="left"/>
      <w:pPr>
        <w:ind w:left="616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2" w15:restartNumberingAfterBreak="0">
    <w:nsid w:val="7FF36F86"/>
    <w:multiLevelType w:val="hybridMultilevel"/>
    <w:tmpl w:val="8870C102"/>
    <w:lvl w:ilvl="0" w:tplc="C50874A6">
      <w:start w:val="1"/>
      <w:numFmt w:val="bullet"/>
      <w:lvlText w:val="–"/>
      <w:lvlJc w:val="left"/>
      <w:pPr>
        <w:ind w:left="720" w:hanging="360"/>
      </w:pPr>
      <w:rPr>
        <w:rFonts w:ascii="Times New Roman" w:eastAsia="Times New Roman" w:hAnsi="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18"/>
  </w:num>
  <w:num w:numId="4">
    <w:abstractNumId w:val="5"/>
  </w:num>
  <w:num w:numId="5">
    <w:abstractNumId w:val="0"/>
  </w:num>
  <w:num w:numId="6">
    <w:abstractNumId w:val="10"/>
  </w:num>
  <w:num w:numId="7">
    <w:abstractNumId w:val="11"/>
  </w:num>
  <w:num w:numId="8">
    <w:abstractNumId w:val="6"/>
  </w:num>
  <w:num w:numId="9">
    <w:abstractNumId w:val="19"/>
  </w:num>
  <w:num w:numId="10">
    <w:abstractNumId w:val="13"/>
  </w:num>
  <w:num w:numId="11">
    <w:abstractNumId w:val="8"/>
  </w:num>
  <w:num w:numId="12">
    <w:abstractNumId w:val="1"/>
  </w:num>
  <w:num w:numId="13">
    <w:abstractNumId w:val="2"/>
  </w:num>
  <w:num w:numId="14">
    <w:abstractNumId w:val="7"/>
  </w:num>
  <w:num w:numId="15">
    <w:abstractNumId w:val="4"/>
  </w:num>
  <w:num w:numId="16">
    <w:abstractNumId w:val="14"/>
  </w:num>
  <w:num w:numId="17">
    <w:abstractNumId w:val="15"/>
  </w:num>
  <w:num w:numId="18">
    <w:abstractNumId w:val="16"/>
  </w:num>
  <w:num w:numId="19">
    <w:abstractNumId w:val="20"/>
  </w:num>
  <w:num w:numId="20">
    <w:abstractNumId w:val="12"/>
  </w:num>
  <w:num w:numId="21">
    <w:abstractNumId w:val="17"/>
  </w:num>
  <w:num w:numId="22">
    <w:abstractNumId w:val="9"/>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Радин Михаил Александрович">
    <w15:presenceInfo w15:providerId="AD" w15:userId="S-1-5-21-2509222527-3473664192-1900209780-82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numStart w:val="9"/>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E5"/>
    <w:rsid w:val="000001D0"/>
    <w:rsid w:val="00000A31"/>
    <w:rsid w:val="00001870"/>
    <w:rsid w:val="00001F37"/>
    <w:rsid w:val="00002763"/>
    <w:rsid w:val="000028BB"/>
    <w:rsid w:val="00002B31"/>
    <w:rsid w:val="0000497B"/>
    <w:rsid w:val="00006B2C"/>
    <w:rsid w:val="00007C13"/>
    <w:rsid w:val="00011048"/>
    <w:rsid w:val="00012B62"/>
    <w:rsid w:val="000131B4"/>
    <w:rsid w:val="000138B4"/>
    <w:rsid w:val="000146F3"/>
    <w:rsid w:val="00014922"/>
    <w:rsid w:val="00015591"/>
    <w:rsid w:val="00015833"/>
    <w:rsid w:val="00015F8D"/>
    <w:rsid w:val="00017CB5"/>
    <w:rsid w:val="00017F59"/>
    <w:rsid w:val="00020AC2"/>
    <w:rsid w:val="000211F6"/>
    <w:rsid w:val="0002128B"/>
    <w:rsid w:val="00022E88"/>
    <w:rsid w:val="0002331D"/>
    <w:rsid w:val="00023582"/>
    <w:rsid w:val="000235A9"/>
    <w:rsid w:val="000248E3"/>
    <w:rsid w:val="00024D2D"/>
    <w:rsid w:val="00025B7A"/>
    <w:rsid w:val="0003198A"/>
    <w:rsid w:val="00032838"/>
    <w:rsid w:val="00034D68"/>
    <w:rsid w:val="000354BB"/>
    <w:rsid w:val="00035C8C"/>
    <w:rsid w:val="00036EBD"/>
    <w:rsid w:val="00036F34"/>
    <w:rsid w:val="0003757A"/>
    <w:rsid w:val="00037CB6"/>
    <w:rsid w:val="00040849"/>
    <w:rsid w:val="00041BC5"/>
    <w:rsid w:val="00042783"/>
    <w:rsid w:val="00043CB1"/>
    <w:rsid w:val="00043D72"/>
    <w:rsid w:val="0004511B"/>
    <w:rsid w:val="0004668E"/>
    <w:rsid w:val="00046904"/>
    <w:rsid w:val="0004693B"/>
    <w:rsid w:val="00047BFA"/>
    <w:rsid w:val="00050801"/>
    <w:rsid w:val="00051A65"/>
    <w:rsid w:val="000547C2"/>
    <w:rsid w:val="000547D4"/>
    <w:rsid w:val="00055A36"/>
    <w:rsid w:val="00057CA7"/>
    <w:rsid w:val="000620A9"/>
    <w:rsid w:val="0006338E"/>
    <w:rsid w:val="0006527D"/>
    <w:rsid w:val="000660C1"/>
    <w:rsid w:val="00070298"/>
    <w:rsid w:val="000709E4"/>
    <w:rsid w:val="00073BBF"/>
    <w:rsid w:val="0007452B"/>
    <w:rsid w:val="00075C86"/>
    <w:rsid w:val="00076819"/>
    <w:rsid w:val="000772B3"/>
    <w:rsid w:val="000773CD"/>
    <w:rsid w:val="000810F4"/>
    <w:rsid w:val="0008192C"/>
    <w:rsid w:val="00082758"/>
    <w:rsid w:val="00082A22"/>
    <w:rsid w:val="00082E2C"/>
    <w:rsid w:val="00083835"/>
    <w:rsid w:val="00084011"/>
    <w:rsid w:val="00085358"/>
    <w:rsid w:val="0008592E"/>
    <w:rsid w:val="00085DC8"/>
    <w:rsid w:val="0008613C"/>
    <w:rsid w:val="00086612"/>
    <w:rsid w:val="00087CAC"/>
    <w:rsid w:val="00091CCB"/>
    <w:rsid w:val="00093E62"/>
    <w:rsid w:val="0009440C"/>
    <w:rsid w:val="0009529A"/>
    <w:rsid w:val="0009591F"/>
    <w:rsid w:val="00097283"/>
    <w:rsid w:val="0009796B"/>
    <w:rsid w:val="00097E01"/>
    <w:rsid w:val="000A1533"/>
    <w:rsid w:val="000A5DF3"/>
    <w:rsid w:val="000A7327"/>
    <w:rsid w:val="000B0404"/>
    <w:rsid w:val="000B32F6"/>
    <w:rsid w:val="000B3601"/>
    <w:rsid w:val="000B436E"/>
    <w:rsid w:val="000C06AD"/>
    <w:rsid w:val="000C1C70"/>
    <w:rsid w:val="000C2051"/>
    <w:rsid w:val="000C2704"/>
    <w:rsid w:val="000C2E8D"/>
    <w:rsid w:val="000C2EF4"/>
    <w:rsid w:val="000C3F0B"/>
    <w:rsid w:val="000C41E1"/>
    <w:rsid w:val="000C62C4"/>
    <w:rsid w:val="000C6E0E"/>
    <w:rsid w:val="000D3418"/>
    <w:rsid w:val="000D369C"/>
    <w:rsid w:val="000D43FC"/>
    <w:rsid w:val="000D484D"/>
    <w:rsid w:val="000D7FD1"/>
    <w:rsid w:val="000E1428"/>
    <w:rsid w:val="000E193A"/>
    <w:rsid w:val="000E2265"/>
    <w:rsid w:val="000E2779"/>
    <w:rsid w:val="000E50CD"/>
    <w:rsid w:val="000E5EAA"/>
    <w:rsid w:val="000E689B"/>
    <w:rsid w:val="000E6B29"/>
    <w:rsid w:val="000E73EB"/>
    <w:rsid w:val="000E7D5B"/>
    <w:rsid w:val="000F02FF"/>
    <w:rsid w:val="000F0421"/>
    <w:rsid w:val="000F0F08"/>
    <w:rsid w:val="000F1220"/>
    <w:rsid w:val="000F2A85"/>
    <w:rsid w:val="000F3053"/>
    <w:rsid w:val="000F415F"/>
    <w:rsid w:val="000F5742"/>
    <w:rsid w:val="000F5C61"/>
    <w:rsid w:val="000F61C8"/>
    <w:rsid w:val="000F74A3"/>
    <w:rsid w:val="0010109C"/>
    <w:rsid w:val="0010151B"/>
    <w:rsid w:val="00101C92"/>
    <w:rsid w:val="0010223B"/>
    <w:rsid w:val="00102BB0"/>
    <w:rsid w:val="00103CD7"/>
    <w:rsid w:val="001061CF"/>
    <w:rsid w:val="001067E6"/>
    <w:rsid w:val="001073A1"/>
    <w:rsid w:val="0011180D"/>
    <w:rsid w:val="00111852"/>
    <w:rsid w:val="00113251"/>
    <w:rsid w:val="00113732"/>
    <w:rsid w:val="00114136"/>
    <w:rsid w:val="0011628E"/>
    <w:rsid w:val="00117BAE"/>
    <w:rsid w:val="001217EA"/>
    <w:rsid w:val="00121B02"/>
    <w:rsid w:val="00121B31"/>
    <w:rsid w:val="001243B4"/>
    <w:rsid w:val="0012617A"/>
    <w:rsid w:val="0012661A"/>
    <w:rsid w:val="00127002"/>
    <w:rsid w:val="00130041"/>
    <w:rsid w:val="0013028E"/>
    <w:rsid w:val="00131446"/>
    <w:rsid w:val="00131731"/>
    <w:rsid w:val="00133047"/>
    <w:rsid w:val="00134E56"/>
    <w:rsid w:val="00135908"/>
    <w:rsid w:val="00135A68"/>
    <w:rsid w:val="00137AA7"/>
    <w:rsid w:val="001402E2"/>
    <w:rsid w:val="0014112A"/>
    <w:rsid w:val="0014161F"/>
    <w:rsid w:val="00143F92"/>
    <w:rsid w:val="00144422"/>
    <w:rsid w:val="00144963"/>
    <w:rsid w:val="00145CAE"/>
    <w:rsid w:val="00146B86"/>
    <w:rsid w:val="001473A8"/>
    <w:rsid w:val="00147476"/>
    <w:rsid w:val="001506BE"/>
    <w:rsid w:val="00150C6D"/>
    <w:rsid w:val="00155B7F"/>
    <w:rsid w:val="00156DA9"/>
    <w:rsid w:val="00156F04"/>
    <w:rsid w:val="0015776F"/>
    <w:rsid w:val="001644F8"/>
    <w:rsid w:val="001659B4"/>
    <w:rsid w:val="00167CB9"/>
    <w:rsid w:val="001712B6"/>
    <w:rsid w:val="00171A3B"/>
    <w:rsid w:val="001724F5"/>
    <w:rsid w:val="00173EE5"/>
    <w:rsid w:val="00176202"/>
    <w:rsid w:val="00176511"/>
    <w:rsid w:val="00180700"/>
    <w:rsid w:val="0018101C"/>
    <w:rsid w:val="00185071"/>
    <w:rsid w:val="001866BE"/>
    <w:rsid w:val="00186E8B"/>
    <w:rsid w:val="00191F6F"/>
    <w:rsid w:val="00192004"/>
    <w:rsid w:val="001924FC"/>
    <w:rsid w:val="00192544"/>
    <w:rsid w:val="00192AE8"/>
    <w:rsid w:val="0019321E"/>
    <w:rsid w:val="00193F93"/>
    <w:rsid w:val="00194C18"/>
    <w:rsid w:val="0019546D"/>
    <w:rsid w:val="001A0C0E"/>
    <w:rsid w:val="001A12B7"/>
    <w:rsid w:val="001A193B"/>
    <w:rsid w:val="001A1A84"/>
    <w:rsid w:val="001A3A94"/>
    <w:rsid w:val="001A4015"/>
    <w:rsid w:val="001A41A7"/>
    <w:rsid w:val="001A4543"/>
    <w:rsid w:val="001A64D2"/>
    <w:rsid w:val="001A74FE"/>
    <w:rsid w:val="001B4F00"/>
    <w:rsid w:val="001B73FD"/>
    <w:rsid w:val="001C1C3F"/>
    <w:rsid w:val="001C2208"/>
    <w:rsid w:val="001C2757"/>
    <w:rsid w:val="001C2B57"/>
    <w:rsid w:val="001C2C3F"/>
    <w:rsid w:val="001C31C4"/>
    <w:rsid w:val="001C6A32"/>
    <w:rsid w:val="001C6C08"/>
    <w:rsid w:val="001C7DD2"/>
    <w:rsid w:val="001C7F15"/>
    <w:rsid w:val="001D095E"/>
    <w:rsid w:val="001D1426"/>
    <w:rsid w:val="001D144D"/>
    <w:rsid w:val="001D281C"/>
    <w:rsid w:val="001D3434"/>
    <w:rsid w:val="001D3A40"/>
    <w:rsid w:val="001D3B73"/>
    <w:rsid w:val="001D5B10"/>
    <w:rsid w:val="001D5BDA"/>
    <w:rsid w:val="001D5E7E"/>
    <w:rsid w:val="001D6447"/>
    <w:rsid w:val="001D6D5E"/>
    <w:rsid w:val="001D71E1"/>
    <w:rsid w:val="001D77D2"/>
    <w:rsid w:val="001D7AA5"/>
    <w:rsid w:val="001E1A2A"/>
    <w:rsid w:val="001E1D18"/>
    <w:rsid w:val="001E27B0"/>
    <w:rsid w:val="001E3D19"/>
    <w:rsid w:val="001E44F2"/>
    <w:rsid w:val="001E7417"/>
    <w:rsid w:val="001E7599"/>
    <w:rsid w:val="001F0976"/>
    <w:rsid w:val="001F126C"/>
    <w:rsid w:val="001F2615"/>
    <w:rsid w:val="001F26AE"/>
    <w:rsid w:val="001F29F0"/>
    <w:rsid w:val="001F5D8F"/>
    <w:rsid w:val="001F5F0B"/>
    <w:rsid w:val="001F6A93"/>
    <w:rsid w:val="001F6D4D"/>
    <w:rsid w:val="001F7DB8"/>
    <w:rsid w:val="00203A75"/>
    <w:rsid w:val="0020435E"/>
    <w:rsid w:val="002043A5"/>
    <w:rsid w:val="00204542"/>
    <w:rsid w:val="002051EB"/>
    <w:rsid w:val="00205724"/>
    <w:rsid w:val="002079B0"/>
    <w:rsid w:val="00211E7B"/>
    <w:rsid w:val="002121EE"/>
    <w:rsid w:val="00214E01"/>
    <w:rsid w:val="00215D6B"/>
    <w:rsid w:val="002160EF"/>
    <w:rsid w:val="0021679C"/>
    <w:rsid w:val="0021784F"/>
    <w:rsid w:val="00217917"/>
    <w:rsid w:val="002217B1"/>
    <w:rsid w:val="0022230A"/>
    <w:rsid w:val="00222314"/>
    <w:rsid w:val="00222BF5"/>
    <w:rsid w:val="00222F37"/>
    <w:rsid w:val="002247BD"/>
    <w:rsid w:val="00224EF5"/>
    <w:rsid w:val="002257EB"/>
    <w:rsid w:val="0022598B"/>
    <w:rsid w:val="00225ACF"/>
    <w:rsid w:val="002279C5"/>
    <w:rsid w:val="00227A2D"/>
    <w:rsid w:val="00227AB0"/>
    <w:rsid w:val="00227DA3"/>
    <w:rsid w:val="00230B4C"/>
    <w:rsid w:val="00231CEF"/>
    <w:rsid w:val="00232012"/>
    <w:rsid w:val="0023208A"/>
    <w:rsid w:val="0023270F"/>
    <w:rsid w:val="0023458C"/>
    <w:rsid w:val="00235483"/>
    <w:rsid w:val="00237545"/>
    <w:rsid w:val="002406E4"/>
    <w:rsid w:val="00241E59"/>
    <w:rsid w:val="00242291"/>
    <w:rsid w:val="002424E7"/>
    <w:rsid w:val="00242613"/>
    <w:rsid w:val="00243F33"/>
    <w:rsid w:val="002444D4"/>
    <w:rsid w:val="00247992"/>
    <w:rsid w:val="002479ED"/>
    <w:rsid w:val="002514BE"/>
    <w:rsid w:val="002538CF"/>
    <w:rsid w:val="00253DAF"/>
    <w:rsid w:val="002545A1"/>
    <w:rsid w:val="0025496D"/>
    <w:rsid w:val="002551D1"/>
    <w:rsid w:val="002555FC"/>
    <w:rsid w:val="0026067E"/>
    <w:rsid w:val="00260DF8"/>
    <w:rsid w:val="00263714"/>
    <w:rsid w:val="0026405C"/>
    <w:rsid w:val="002642A5"/>
    <w:rsid w:val="00264600"/>
    <w:rsid w:val="00264940"/>
    <w:rsid w:val="00264D18"/>
    <w:rsid w:val="00266585"/>
    <w:rsid w:val="0026717A"/>
    <w:rsid w:val="002677FD"/>
    <w:rsid w:val="00270D21"/>
    <w:rsid w:val="00270DCE"/>
    <w:rsid w:val="00271F9C"/>
    <w:rsid w:val="00273155"/>
    <w:rsid w:val="0027404C"/>
    <w:rsid w:val="00274736"/>
    <w:rsid w:val="00274CA2"/>
    <w:rsid w:val="00275708"/>
    <w:rsid w:val="00276442"/>
    <w:rsid w:val="002778C0"/>
    <w:rsid w:val="00277DF3"/>
    <w:rsid w:val="00280583"/>
    <w:rsid w:val="00281200"/>
    <w:rsid w:val="002814ED"/>
    <w:rsid w:val="00281F34"/>
    <w:rsid w:val="002831CF"/>
    <w:rsid w:val="002846EB"/>
    <w:rsid w:val="00286D4A"/>
    <w:rsid w:val="002912FE"/>
    <w:rsid w:val="00291D78"/>
    <w:rsid w:val="0029313D"/>
    <w:rsid w:val="002931E8"/>
    <w:rsid w:val="002939D8"/>
    <w:rsid w:val="00294744"/>
    <w:rsid w:val="002947FF"/>
    <w:rsid w:val="00294D8A"/>
    <w:rsid w:val="00295DC2"/>
    <w:rsid w:val="002971AD"/>
    <w:rsid w:val="002977B7"/>
    <w:rsid w:val="00297B93"/>
    <w:rsid w:val="002A056F"/>
    <w:rsid w:val="002A2257"/>
    <w:rsid w:val="002A2E4E"/>
    <w:rsid w:val="002A3C5B"/>
    <w:rsid w:val="002A4CB0"/>
    <w:rsid w:val="002A512D"/>
    <w:rsid w:val="002A623E"/>
    <w:rsid w:val="002A6AE1"/>
    <w:rsid w:val="002A7B07"/>
    <w:rsid w:val="002A7DA4"/>
    <w:rsid w:val="002B0FEF"/>
    <w:rsid w:val="002B1D6A"/>
    <w:rsid w:val="002B1FA5"/>
    <w:rsid w:val="002B2AAF"/>
    <w:rsid w:val="002B438B"/>
    <w:rsid w:val="002B478E"/>
    <w:rsid w:val="002B4C17"/>
    <w:rsid w:val="002B5088"/>
    <w:rsid w:val="002B54B4"/>
    <w:rsid w:val="002B6F0B"/>
    <w:rsid w:val="002C06F9"/>
    <w:rsid w:val="002C0F81"/>
    <w:rsid w:val="002C14D2"/>
    <w:rsid w:val="002C1D5F"/>
    <w:rsid w:val="002C36BE"/>
    <w:rsid w:val="002C4963"/>
    <w:rsid w:val="002C4CCF"/>
    <w:rsid w:val="002C565E"/>
    <w:rsid w:val="002C5A12"/>
    <w:rsid w:val="002C6AEB"/>
    <w:rsid w:val="002D0B1F"/>
    <w:rsid w:val="002D0D62"/>
    <w:rsid w:val="002D0E6A"/>
    <w:rsid w:val="002D0E8D"/>
    <w:rsid w:val="002D13E9"/>
    <w:rsid w:val="002D1541"/>
    <w:rsid w:val="002D208A"/>
    <w:rsid w:val="002D4152"/>
    <w:rsid w:val="002D45A1"/>
    <w:rsid w:val="002D543D"/>
    <w:rsid w:val="002D5BBB"/>
    <w:rsid w:val="002D6572"/>
    <w:rsid w:val="002D6C73"/>
    <w:rsid w:val="002D7116"/>
    <w:rsid w:val="002E143A"/>
    <w:rsid w:val="002E7015"/>
    <w:rsid w:val="002E7954"/>
    <w:rsid w:val="002F2B25"/>
    <w:rsid w:val="002F2D87"/>
    <w:rsid w:val="002F2FCA"/>
    <w:rsid w:val="002F7320"/>
    <w:rsid w:val="002F7B5F"/>
    <w:rsid w:val="00301052"/>
    <w:rsid w:val="00301838"/>
    <w:rsid w:val="00303AC5"/>
    <w:rsid w:val="003047AF"/>
    <w:rsid w:val="0030482A"/>
    <w:rsid w:val="00305546"/>
    <w:rsid w:val="00307AD5"/>
    <w:rsid w:val="0031010E"/>
    <w:rsid w:val="00311CB3"/>
    <w:rsid w:val="00312355"/>
    <w:rsid w:val="00312F27"/>
    <w:rsid w:val="0031515E"/>
    <w:rsid w:val="00315F54"/>
    <w:rsid w:val="00316D79"/>
    <w:rsid w:val="003172C8"/>
    <w:rsid w:val="003203C9"/>
    <w:rsid w:val="003219AB"/>
    <w:rsid w:val="003222D9"/>
    <w:rsid w:val="0032280A"/>
    <w:rsid w:val="003235AD"/>
    <w:rsid w:val="00327DD0"/>
    <w:rsid w:val="0033027C"/>
    <w:rsid w:val="003307AF"/>
    <w:rsid w:val="00330CAF"/>
    <w:rsid w:val="00331509"/>
    <w:rsid w:val="00332FC2"/>
    <w:rsid w:val="0033410E"/>
    <w:rsid w:val="00335410"/>
    <w:rsid w:val="00335B55"/>
    <w:rsid w:val="00335E2C"/>
    <w:rsid w:val="00340812"/>
    <w:rsid w:val="00340A63"/>
    <w:rsid w:val="00341A0A"/>
    <w:rsid w:val="00341F60"/>
    <w:rsid w:val="00344E01"/>
    <w:rsid w:val="00350088"/>
    <w:rsid w:val="00351251"/>
    <w:rsid w:val="003525FE"/>
    <w:rsid w:val="0035289C"/>
    <w:rsid w:val="00355336"/>
    <w:rsid w:val="00356156"/>
    <w:rsid w:val="00357E1F"/>
    <w:rsid w:val="00361625"/>
    <w:rsid w:val="00361F7F"/>
    <w:rsid w:val="00364B1D"/>
    <w:rsid w:val="003711C9"/>
    <w:rsid w:val="00371860"/>
    <w:rsid w:val="00371F47"/>
    <w:rsid w:val="00373475"/>
    <w:rsid w:val="00376629"/>
    <w:rsid w:val="00377613"/>
    <w:rsid w:val="00377902"/>
    <w:rsid w:val="00382B7D"/>
    <w:rsid w:val="003837AF"/>
    <w:rsid w:val="00383DB5"/>
    <w:rsid w:val="003844DB"/>
    <w:rsid w:val="0038533B"/>
    <w:rsid w:val="00386215"/>
    <w:rsid w:val="00390B28"/>
    <w:rsid w:val="00390E06"/>
    <w:rsid w:val="003912F2"/>
    <w:rsid w:val="0039343D"/>
    <w:rsid w:val="0039435D"/>
    <w:rsid w:val="003946A7"/>
    <w:rsid w:val="003954DC"/>
    <w:rsid w:val="00395C64"/>
    <w:rsid w:val="00395D27"/>
    <w:rsid w:val="00397472"/>
    <w:rsid w:val="003978F8"/>
    <w:rsid w:val="00397F67"/>
    <w:rsid w:val="003A591C"/>
    <w:rsid w:val="003A6670"/>
    <w:rsid w:val="003A6B60"/>
    <w:rsid w:val="003A6EBF"/>
    <w:rsid w:val="003A7D7A"/>
    <w:rsid w:val="003B0EA9"/>
    <w:rsid w:val="003B2860"/>
    <w:rsid w:val="003B4687"/>
    <w:rsid w:val="003B5FDE"/>
    <w:rsid w:val="003B6484"/>
    <w:rsid w:val="003B7672"/>
    <w:rsid w:val="003C0427"/>
    <w:rsid w:val="003C151C"/>
    <w:rsid w:val="003C2C98"/>
    <w:rsid w:val="003C64C9"/>
    <w:rsid w:val="003C6E58"/>
    <w:rsid w:val="003C6F32"/>
    <w:rsid w:val="003C7D68"/>
    <w:rsid w:val="003D1E92"/>
    <w:rsid w:val="003D224F"/>
    <w:rsid w:val="003D285D"/>
    <w:rsid w:val="003D2DBB"/>
    <w:rsid w:val="003D5B00"/>
    <w:rsid w:val="003D6978"/>
    <w:rsid w:val="003D6AA1"/>
    <w:rsid w:val="003E0DF4"/>
    <w:rsid w:val="003E2320"/>
    <w:rsid w:val="003E2FF4"/>
    <w:rsid w:val="003E30C2"/>
    <w:rsid w:val="003E3465"/>
    <w:rsid w:val="003E4FA5"/>
    <w:rsid w:val="003E60BD"/>
    <w:rsid w:val="003E61FA"/>
    <w:rsid w:val="003F07A3"/>
    <w:rsid w:val="003F0E0D"/>
    <w:rsid w:val="003F16B7"/>
    <w:rsid w:val="003F2514"/>
    <w:rsid w:val="003F2BF1"/>
    <w:rsid w:val="003F2E11"/>
    <w:rsid w:val="003F4307"/>
    <w:rsid w:val="003F4420"/>
    <w:rsid w:val="003F6F60"/>
    <w:rsid w:val="003F7F45"/>
    <w:rsid w:val="004032E0"/>
    <w:rsid w:val="00403339"/>
    <w:rsid w:val="00403977"/>
    <w:rsid w:val="00403AA2"/>
    <w:rsid w:val="00406C1B"/>
    <w:rsid w:val="004119D5"/>
    <w:rsid w:val="00412771"/>
    <w:rsid w:val="004135F6"/>
    <w:rsid w:val="00414100"/>
    <w:rsid w:val="00414832"/>
    <w:rsid w:val="00414A8F"/>
    <w:rsid w:val="00414CDA"/>
    <w:rsid w:val="00421A59"/>
    <w:rsid w:val="00422B1C"/>
    <w:rsid w:val="004249CD"/>
    <w:rsid w:val="00424BB6"/>
    <w:rsid w:val="00424F36"/>
    <w:rsid w:val="0042632F"/>
    <w:rsid w:val="00426888"/>
    <w:rsid w:val="0043013B"/>
    <w:rsid w:val="004309FF"/>
    <w:rsid w:val="00430BBB"/>
    <w:rsid w:val="00431E40"/>
    <w:rsid w:val="00432676"/>
    <w:rsid w:val="00433354"/>
    <w:rsid w:val="0043385A"/>
    <w:rsid w:val="004350F9"/>
    <w:rsid w:val="0043676A"/>
    <w:rsid w:val="00437343"/>
    <w:rsid w:val="00442C70"/>
    <w:rsid w:val="00442D23"/>
    <w:rsid w:val="004439DA"/>
    <w:rsid w:val="00444840"/>
    <w:rsid w:val="004457E4"/>
    <w:rsid w:val="00446936"/>
    <w:rsid w:val="00446D2D"/>
    <w:rsid w:val="00447528"/>
    <w:rsid w:val="00450CAD"/>
    <w:rsid w:val="00453525"/>
    <w:rsid w:val="00454DB1"/>
    <w:rsid w:val="00455F7D"/>
    <w:rsid w:val="00456A6C"/>
    <w:rsid w:val="00457828"/>
    <w:rsid w:val="0046004C"/>
    <w:rsid w:val="004602F8"/>
    <w:rsid w:val="00461432"/>
    <w:rsid w:val="00461E6C"/>
    <w:rsid w:val="00462FAB"/>
    <w:rsid w:val="00464109"/>
    <w:rsid w:val="00464EC0"/>
    <w:rsid w:val="00465BAE"/>
    <w:rsid w:val="00465D82"/>
    <w:rsid w:val="0046789F"/>
    <w:rsid w:val="00467A43"/>
    <w:rsid w:val="00470FA6"/>
    <w:rsid w:val="00473AFB"/>
    <w:rsid w:val="00474DCB"/>
    <w:rsid w:val="0048029A"/>
    <w:rsid w:val="00480627"/>
    <w:rsid w:val="00480DB6"/>
    <w:rsid w:val="00480DD6"/>
    <w:rsid w:val="004815BF"/>
    <w:rsid w:val="004826FC"/>
    <w:rsid w:val="00483DE7"/>
    <w:rsid w:val="00483EA3"/>
    <w:rsid w:val="004866B2"/>
    <w:rsid w:val="0049293E"/>
    <w:rsid w:val="00493E7B"/>
    <w:rsid w:val="004944AB"/>
    <w:rsid w:val="004947B4"/>
    <w:rsid w:val="004949FD"/>
    <w:rsid w:val="00494B6F"/>
    <w:rsid w:val="0049664C"/>
    <w:rsid w:val="00496C18"/>
    <w:rsid w:val="0049792B"/>
    <w:rsid w:val="004A0E22"/>
    <w:rsid w:val="004A13E8"/>
    <w:rsid w:val="004A175C"/>
    <w:rsid w:val="004A2825"/>
    <w:rsid w:val="004A2C0B"/>
    <w:rsid w:val="004A3401"/>
    <w:rsid w:val="004A4E2C"/>
    <w:rsid w:val="004A7C78"/>
    <w:rsid w:val="004B17D8"/>
    <w:rsid w:val="004B1F84"/>
    <w:rsid w:val="004B3919"/>
    <w:rsid w:val="004B5141"/>
    <w:rsid w:val="004B6108"/>
    <w:rsid w:val="004B7820"/>
    <w:rsid w:val="004B795D"/>
    <w:rsid w:val="004C0BE7"/>
    <w:rsid w:val="004C0C1B"/>
    <w:rsid w:val="004C2A9C"/>
    <w:rsid w:val="004C3C7A"/>
    <w:rsid w:val="004C4E3B"/>
    <w:rsid w:val="004C528C"/>
    <w:rsid w:val="004C6A69"/>
    <w:rsid w:val="004C6D95"/>
    <w:rsid w:val="004D0E57"/>
    <w:rsid w:val="004D1251"/>
    <w:rsid w:val="004D49A4"/>
    <w:rsid w:val="004D575D"/>
    <w:rsid w:val="004D5948"/>
    <w:rsid w:val="004D5963"/>
    <w:rsid w:val="004D6C2B"/>
    <w:rsid w:val="004D7215"/>
    <w:rsid w:val="004D7B00"/>
    <w:rsid w:val="004E05AD"/>
    <w:rsid w:val="004E0E8B"/>
    <w:rsid w:val="004E0F65"/>
    <w:rsid w:val="004E118C"/>
    <w:rsid w:val="004E2763"/>
    <w:rsid w:val="004E3E27"/>
    <w:rsid w:val="004E3F87"/>
    <w:rsid w:val="004E48F5"/>
    <w:rsid w:val="004E4B3A"/>
    <w:rsid w:val="004E79D9"/>
    <w:rsid w:val="004F0004"/>
    <w:rsid w:val="004F037D"/>
    <w:rsid w:val="004F0999"/>
    <w:rsid w:val="004F1F50"/>
    <w:rsid w:val="004F2422"/>
    <w:rsid w:val="004F3C0C"/>
    <w:rsid w:val="004F438C"/>
    <w:rsid w:val="004F5C00"/>
    <w:rsid w:val="004F6ADF"/>
    <w:rsid w:val="004F749D"/>
    <w:rsid w:val="005017FC"/>
    <w:rsid w:val="00501B81"/>
    <w:rsid w:val="005022AE"/>
    <w:rsid w:val="005036CE"/>
    <w:rsid w:val="00504539"/>
    <w:rsid w:val="00504C69"/>
    <w:rsid w:val="00504D59"/>
    <w:rsid w:val="00504E8A"/>
    <w:rsid w:val="00505E96"/>
    <w:rsid w:val="00506B2F"/>
    <w:rsid w:val="00506B43"/>
    <w:rsid w:val="00506F99"/>
    <w:rsid w:val="0050715A"/>
    <w:rsid w:val="00507710"/>
    <w:rsid w:val="00511F93"/>
    <w:rsid w:val="00512754"/>
    <w:rsid w:val="0051284D"/>
    <w:rsid w:val="0051294A"/>
    <w:rsid w:val="0051383B"/>
    <w:rsid w:val="00513A2C"/>
    <w:rsid w:val="00514161"/>
    <w:rsid w:val="00514B5A"/>
    <w:rsid w:val="00514C33"/>
    <w:rsid w:val="00516198"/>
    <w:rsid w:val="00516C50"/>
    <w:rsid w:val="00520415"/>
    <w:rsid w:val="00521EAD"/>
    <w:rsid w:val="00522234"/>
    <w:rsid w:val="00522317"/>
    <w:rsid w:val="005239E9"/>
    <w:rsid w:val="00524C09"/>
    <w:rsid w:val="0052501E"/>
    <w:rsid w:val="00526C19"/>
    <w:rsid w:val="00531678"/>
    <w:rsid w:val="00532957"/>
    <w:rsid w:val="0053487F"/>
    <w:rsid w:val="005349C2"/>
    <w:rsid w:val="00534F46"/>
    <w:rsid w:val="00535C24"/>
    <w:rsid w:val="00536186"/>
    <w:rsid w:val="00536905"/>
    <w:rsid w:val="00540C05"/>
    <w:rsid w:val="0054323C"/>
    <w:rsid w:val="00545734"/>
    <w:rsid w:val="00545867"/>
    <w:rsid w:val="0054590C"/>
    <w:rsid w:val="00547B2E"/>
    <w:rsid w:val="00547DDC"/>
    <w:rsid w:val="00551231"/>
    <w:rsid w:val="00551CD2"/>
    <w:rsid w:val="0055225E"/>
    <w:rsid w:val="00552707"/>
    <w:rsid w:val="005529CA"/>
    <w:rsid w:val="00553F14"/>
    <w:rsid w:val="005565B0"/>
    <w:rsid w:val="005608CD"/>
    <w:rsid w:val="00563340"/>
    <w:rsid w:val="005637F6"/>
    <w:rsid w:val="00564500"/>
    <w:rsid w:val="005650B8"/>
    <w:rsid w:val="0056619E"/>
    <w:rsid w:val="005671D5"/>
    <w:rsid w:val="00567624"/>
    <w:rsid w:val="00567C25"/>
    <w:rsid w:val="00570A1F"/>
    <w:rsid w:val="00571383"/>
    <w:rsid w:val="00573B2C"/>
    <w:rsid w:val="00573EA4"/>
    <w:rsid w:val="005747CF"/>
    <w:rsid w:val="00574B31"/>
    <w:rsid w:val="00576090"/>
    <w:rsid w:val="00581B28"/>
    <w:rsid w:val="00582D77"/>
    <w:rsid w:val="005831F1"/>
    <w:rsid w:val="0058394D"/>
    <w:rsid w:val="0058481C"/>
    <w:rsid w:val="005850A3"/>
    <w:rsid w:val="00586C36"/>
    <w:rsid w:val="00587891"/>
    <w:rsid w:val="00587C0C"/>
    <w:rsid w:val="00590BA6"/>
    <w:rsid w:val="00591902"/>
    <w:rsid w:val="00594A95"/>
    <w:rsid w:val="005958B9"/>
    <w:rsid w:val="0059733A"/>
    <w:rsid w:val="005A0E0F"/>
    <w:rsid w:val="005A12A2"/>
    <w:rsid w:val="005A134F"/>
    <w:rsid w:val="005A2E7F"/>
    <w:rsid w:val="005A2FFA"/>
    <w:rsid w:val="005A4817"/>
    <w:rsid w:val="005A5122"/>
    <w:rsid w:val="005A68B6"/>
    <w:rsid w:val="005A7478"/>
    <w:rsid w:val="005A74D3"/>
    <w:rsid w:val="005B03E2"/>
    <w:rsid w:val="005B268A"/>
    <w:rsid w:val="005B3CD5"/>
    <w:rsid w:val="005B4AC2"/>
    <w:rsid w:val="005B4B7A"/>
    <w:rsid w:val="005B5399"/>
    <w:rsid w:val="005B7D81"/>
    <w:rsid w:val="005C0F50"/>
    <w:rsid w:val="005C1EE0"/>
    <w:rsid w:val="005C2147"/>
    <w:rsid w:val="005C2921"/>
    <w:rsid w:val="005C469C"/>
    <w:rsid w:val="005C48BD"/>
    <w:rsid w:val="005C518C"/>
    <w:rsid w:val="005C52F5"/>
    <w:rsid w:val="005C6870"/>
    <w:rsid w:val="005C6F35"/>
    <w:rsid w:val="005C7483"/>
    <w:rsid w:val="005C7F86"/>
    <w:rsid w:val="005D044E"/>
    <w:rsid w:val="005D2BA6"/>
    <w:rsid w:val="005D3FEF"/>
    <w:rsid w:val="005D5F4B"/>
    <w:rsid w:val="005D6B09"/>
    <w:rsid w:val="005D6D10"/>
    <w:rsid w:val="005D7965"/>
    <w:rsid w:val="005D7A81"/>
    <w:rsid w:val="005E0033"/>
    <w:rsid w:val="005E0E92"/>
    <w:rsid w:val="005E18D4"/>
    <w:rsid w:val="005E2287"/>
    <w:rsid w:val="005E259A"/>
    <w:rsid w:val="005E3037"/>
    <w:rsid w:val="005E36A3"/>
    <w:rsid w:val="005E425E"/>
    <w:rsid w:val="005E4F96"/>
    <w:rsid w:val="005E58C0"/>
    <w:rsid w:val="005E7465"/>
    <w:rsid w:val="005E74F6"/>
    <w:rsid w:val="005F0827"/>
    <w:rsid w:val="005F1536"/>
    <w:rsid w:val="005F1854"/>
    <w:rsid w:val="005F186E"/>
    <w:rsid w:val="005F3BCF"/>
    <w:rsid w:val="00600018"/>
    <w:rsid w:val="00600157"/>
    <w:rsid w:val="0060029B"/>
    <w:rsid w:val="00601CF0"/>
    <w:rsid w:val="00602E3F"/>
    <w:rsid w:val="00604F83"/>
    <w:rsid w:val="00605215"/>
    <w:rsid w:val="00607970"/>
    <w:rsid w:val="00612572"/>
    <w:rsid w:val="00613874"/>
    <w:rsid w:val="00615495"/>
    <w:rsid w:val="00616304"/>
    <w:rsid w:val="00617BB8"/>
    <w:rsid w:val="006215FE"/>
    <w:rsid w:val="00621F80"/>
    <w:rsid w:val="0062263C"/>
    <w:rsid w:val="006241C8"/>
    <w:rsid w:val="0062504A"/>
    <w:rsid w:val="006257EC"/>
    <w:rsid w:val="00625902"/>
    <w:rsid w:val="00626FDE"/>
    <w:rsid w:val="006271EC"/>
    <w:rsid w:val="00630049"/>
    <w:rsid w:val="006333B5"/>
    <w:rsid w:val="00633FBF"/>
    <w:rsid w:val="0063451B"/>
    <w:rsid w:val="00635572"/>
    <w:rsid w:val="006358FA"/>
    <w:rsid w:val="00636503"/>
    <w:rsid w:val="00643FDA"/>
    <w:rsid w:val="00647C1F"/>
    <w:rsid w:val="00650677"/>
    <w:rsid w:val="006509D8"/>
    <w:rsid w:val="0065368F"/>
    <w:rsid w:val="006571DE"/>
    <w:rsid w:val="00657EFA"/>
    <w:rsid w:val="00663E2D"/>
    <w:rsid w:val="00666C6A"/>
    <w:rsid w:val="0067085C"/>
    <w:rsid w:val="00670CEB"/>
    <w:rsid w:val="00671407"/>
    <w:rsid w:val="006728F9"/>
    <w:rsid w:val="00673030"/>
    <w:rsid w:val="00675889"/>
    <w:rsid w:val="006767FC"/>
    <w:rsid w:val="006775CB"/>
    <w:rsid w:val="00681233"/>
    <w:rsid w:val="006812AB"/>
    <w:rsid w:val="00682A1E"/>
    <w:rsid w:val="00684EED"/>
    <w:rsid w:val="006856FE"/>
    <w:rsid w:val="00692779"/>
    <w:rsid w:val="00693F2A"/>
    <w:rsid w:val="006940B9"/>
    <w:rsid w:val="0069428E"/>
    <w:rsid w:val="00694F6E"/>
    <w:rsid w:val="006968C6"/>
    <w:rsid w:val="0069705D"/>
    <w:rsid w:val="006A0D43"/>
    <w:rsid w:val="006A1D91"/>
    <w:rsid w:val="006A4F44"/>
    <w:rsid w:val="006A6503"/>
    <w:rsid w:val="006A7F9B"/>
    <w:rsid w:val="006B09C7"/>
    <w:rsid w:val="006B0F89"/>
    <w:rsid w:val="006B13B6"/>
    <w:rsid w:val="006B18E8"/>
    <w:rsid w:val="006B1F67"/>
    <w:rsid w:val="006B22A5"/>
    <w:rsid w:val="006B3899"/>
    <w:rsid w:val="006B4047"/>
    <w:rsid w:val="006B4671"/>
    <w:rsid w:val="006C28E0"/>
    <w:rsid w:val="006C34EE"/>
    <w:rsid w:val="006C3B05"/>
    <w:rsid w:val="006C42EF"/>
    <w:rsid w:val="006C5D82"/>
    <w:rsid w:val="006C63EF"/>
    <w:rsid w:val="006C73FA"/>
    <w:rsid w:val="006D02B5"/>
    <w:rsid w:val="006D14DC"/>
    <w:rsid w:val="006D1877"/>
    <w:rsid w:val="006D1C40"/>
    <w:rsid w:val="006D1D90"/>
    <w:rsid w:val="006D41F3"/>
    <w:rsid w:val="006D4CA3"/>
    <w:rsid w:val="006E1AC8"/>
    <w:rsid w:val="006E1B29"/>
    <w:rsid w:val="006E1E15"/>
    <w:rsid w:val="006E2E75"/>
    <w:rsid w:val="006E4D6D"/>
    <w:rsid w:val="006E52E0"/>
    <w:rsid w:val="006E5367"/>
    <w:rsid w:val="006E6424"/>
    <w:rsid w:val="006E646D"/>
    <w:rsid w:val="006E6C14"/>
    <w:rsid w:val="006E7D91"/>
    <w:rsid w:val="006F0DDC"/>
    <w:rsid w:val="006F2A42"/>
    <w:rsid w:val="006F2C97"/>
    <w:rsid w:val="006F4678"/>
    <w:rsid w:val="006F5504"/>
    <w:rsid w:val="006F5D26"/>
    <w:rsid w:val="006F6FEF"/>
    <w:rsid w:val="00700021"/>
    <w:rsid w:val="00700ECA"/>
    <w:rsid w:val="00701028"/>
    <w:rsid w:val="00702422"/>
    <w:rsid w:val="00702CC2"/>
    <w:rsid w:val="0070441B"/>
    <w:rsid w:val="007044A4"/>
    <w:rsid w:val="00704EF1"/>
    <w:rsid w:val="00705048"/>
    <w:rsid w:val="00713667"/>
    <w:rsid w:val="00714CE5"/>
    <w:rsid w:val="0071569B"/>
    <w:rsid w:val="00717DD4"/>
    <w:rsid w:val="00717E04"/>
    <w:rsid w:val="0072039D"/>
    <w:rsid w:val="00720CA1"/>
    <w:rsid w:val="0072432E"/>
    <w:rsid w:val="00724A40"/>
    <w:rsid w:val="00725C13"/>
    <w:rsid w:val="007306E6"/>
    <w:rsid w:val="007313F4"/>
    <w:rsid w:val="0073162D"/>
    <w:rsid w:val="00732C02"/>
    <w:rsid w:val="00735CEC"/>
    <w:rsid w:val="0073654A"/>
    <w:rsid w:val="00740C20"/>
    <w:rsid w:val="00741BAF"/>
    <w:rsid w:val="007421D8"/>
    <w:rsid w:val="00746028"/>
    <w:rsid w:val="007462D3"/>
    <w:rsid w:val="00752848"/>
    <w:rsid w:val="00753973"/>
    <w:rsid w:val="00753C78"/>
    <w:rsid w:val="00754189"/>
    <w:rsid w:val="00756C2A"/>
    <w:rsid w:val="00757A25"/>
    <w:rsid w:val="00757D1D"/>
    <w:rsid w:val="00757E11"/>
    <w:rsid w:val="00757E48"/>
    <w:rsid w:val="00767480"/>
    <w:rsid w:val="00767ACD"/>
    <w:rsid w:val="007739B6"/>
    <w:rsid w:val="00774868"/>
    <w:rsid w:val="007753C1"/>
    <w:rsid w:val="00776377"/>
    <w:rsid w:val="00781AB3"/>
    <w:rsid w:val="0078221B"/>
    <w:rsid w:val="007838D0"/>
    <w:rsid w:val="00784173"/>
    <w:rsid w:val="00784A33"/>
    <w:rsid w:val="007901B0"/>
    <w:rsid w:val="00790B1C"/>
    <w:rsid w:val="00791B9B"/>
    <w:rsid w:val="007956DD"/>
    <w:rsid w:val="007A14C4"/>
    <w:rsid w:val="007A4277"/>
    <w:rsid w:val="007A48AC"/>
    <w:rsid w:val="007A4DD1"/>
    <w:rsid w:val="007A56E7"/>
    <w:rsid w:val="007A594F"/>
    <w:rsid w:val="007A7991"/>
    <w:rsid w:val="007B1057"/>
    <w:rsid w:val="007B459F"/>
    <w:rsid w:val="007B45C4"/>
    <w:rsid w:val="007B57D9"/>
    <w:rsid w:val="007C07B3"/>
    <w:rsid w:val="007C152A"/>
    <w:rsid w:val="007C18A2"/>
    <w:rsid w:val="007C2897"/>
    <w:rsid w:val="007C30F0"/>
    <w:rsid w:val="007C3B97"/>
    <w:rsid w:val="007C5E9B"/>
    <w:rsid w:val="007D29D8"/>
    <w:rsid w:val="007D3A1F"/>
    <w:rsid w:val="007D529D"/>
    <w:rsid w:val="007D580F"/>
    <w:rsid w:val="007D7BF9"/>
    <w:rsid w:val="007E2A87"/>
    <w:rsid w:val="007E2B54"/>
    <w:rsid w:val="007E31C3"/>
    <w:rsid w:val="007E5DB1"/>
    <w:rsid w:val="007E629C"/>
    <w:rsid w:val="007E6581"/>
    <w:rsid w:val="007E7BA6"/>
    <w:rsid w:val="007E7EBD"/>
    <w:rsid w:val="007F013B"/>
    <w:rsid w:val="007F0797"/>
    <w:rsid w:val="007F0B5A"/>
    <w:rsid w:val="007F0D34"/>
    <w:rsid w:val="007F104E"/>
    <w:rsid w:val="007F1244"/>
    <w:rsid w:val="007F156D"/>
    <w:rsid w:val="007F2F7B"/>
    <w:rsid w:val="007F35FD"/>
    <w:rsid w:val="007F37E2"/>
    <w:rsid w:val="007F42C5"/>
    <w:rsid w:val="007F4352"/>
    <w:rsid w:val="007F511D"/>
    <w:rsid w:val="007F5825"/>
    <w:rsid w:val="007F59E7"/>
    <w:rsid w:val="007F5E47"/>
    <w:rsid w:val="007F62C5"/>
    <w:rsid w:val="007F63E2"/>
    <w:rsid w:val="007F79A9"/>
    <w:rsid w:val="007F7AF2"/>
    <w:rsid w:val="00800C56"/>
    <w:rsid w:val="00800D34"/>
    <w:rsid w:val="008026D8"/>
    <w:rsid w:val="00802D7C"/>
    <w:rsid w:val="00803192"/>
    <w:rsid w:val="00803F84"/>
    <w:rsid w:val="00804629"/>
    <w:rsid w:val="00804864"/>
    <w:rsid w:val="008053A7"/>
    <w:rsid w:val="008059BE"/>
    <w:rsid w:val="008070C9"/>
    <w:rsid w:val="00807347"/>
    <w:rsid w:val="0081028F"/>
    <w:rsid w:val="00811A7C"/>
    <w:rsid w:val="008179B7"/>
    <w:rsid w:val="00821794"/>
    <w:rsid w:val="00825ED7"/>
    <w:rsid w:val="00826196"/>
    <w:rsid w:val="00827417"/>
    <w:rsid w:val="00827512"/>
    <w:rsid w:val="00827FCB"/>
    <w:rsid w:val="00831B09"/>
    <w:rsid w:val="00832CB7"/>
    <w:rsid w:val="00832DF3"/>
    <w:rsid w:val="008337BD"/>
    <w:rsid w:val="0083416C"/>
    <w:rsid w:val="00834927"/>
    <w:rsid w:val="008358FE"/>
    <w:rsid w:val="00840AB6"/>
    <w:rsid w:val="0084102B"/>
    <w:rsid w:val="00841EE8"/>
    <w:rsid w:val="00842309"/>
    <w:rsid w:val="00842B4D"/>
    <w:rsid w:val="00844204"/>
    <w:rsid w:val="00844C1F"/>
    <w:rsid w:val="00845142"/>
    <w:rsid w:val="008465FE"/>
    <w:rsid w:val="00847253"/>
    <w:rsid w:val="008504E5"/>
    <w:rsid w:val="00850970"/>
    <w:rsid w:val="0085292F"/>
    <w:rsid w:val="008531E8"/>
    <w:rsid w:val="008537AA"/>
    <w:rsid w:val="00853BAF"/>
    <w:rsid w:val="00853BEE"/>
    <w:rsid w:val="008545E7"/>
    <w:rsid w:val="008600D0"/>
    <w:rsid w:val="0086138B"/>
    <w:rsid w:val="00862512"/>
    <w:rsid w:val="008625BD"/>
    <w:rsid w:val="00862C2A"/>
    <w:rsid w:val="00862D66"/>
    <w:rsid w:val="00863324"/>
    <w:rsid w:val="0086399A"/>
    <w:rsid w:val="00864B23"/>
    <w:rsid w:val="00864DDB"/>
    <w:rsid w:val="0086531F"/>
    <w:rsid w:val="00866B11"/>
    <w:rsid w:val="008710E7"/>
    <w:rsid w:val="0087120C"/>
    <w:rsid w:val="00872F53"/>
    <w:rsid w:val="008732E2"/>
    <w:rsid w:val="0087354C"/>
    <w:rsid w:val="00873FFB"/>
    <w:rsid w:val="00877594"/>
    <w:rsid w:val="00877C6F"/>
    <w:rsid w:val="00877C96"/>
    <w:rsid w:val="008803B7"/>
    <w:rsid w:val="0088104D"/>
    <w:rsid w:val="008810A7"/>
    <w:rsid w:val="00884078"/>
    <w:rsid w:val="008847F2"/>
    <w:rsid w:val="008871A8"/>
    <w:rsid w:val="00890B5F"/>
    <w:rsid w:val="00890B6E"/>
    <w:rsid w:val="008915C1"/>
    <w:rsid w:val="008950F5"/>
    <w:rsid w:val="00895DFC"/>
    <w:rsid w:val="00895E72"/>
    <w:rsid w:val="0089648F"/>
    <w:rsid w:val="00896622"/>
    <w:rsid w:val="008A233B"/>
    <w:rsid w:val="008A2B82"/>
    <w:rsid w:val="008A33D8"/>
    <w:rsid w:val="008A3B80"/>
    <w:rsid w:val="008A5191"/>
    <w:rsid w:val="008A5774"/>
    <w:rsid w:val="008A7360"/>
    <w:rsid w:val="008A77CA"/>
    <w:rsid w:val="008B004F"/>
    <w:rsid w:val="008B0CF4"/>
    <w:rsid w:val="008B19E5"/>
    <w:rsid w:val="008B3AAE"/>
    <w:rsid w:val="008B536F"/>
    <w:rsid w:val="008B5D82"/>
    <w:rsid w:val="008B6AA1"/>
    <w:rsid w:val="008B6BE3"/>
    <w:rsid w:val="008B6DE0"/>
    <w:rsid w:val="008B7B35"/>
    <w:rsid w:val="008C0210"/>
    <w:rsid w:val="008C025D"/>
    <w:rsid w:val="008C108D"/>
    <w:rsid w:val="008C36D9"/>
    <w:rsid w:val="008C4A6A"/>
    <w:rsid w:val="008C4E07"/>
    <w:rsid w:val="008C5181"/>
    <w:rsid w:val="008C6EE8"/>
    <w:rsid w:val="008C70E4"/>
    <w:rsid w:val="008C7D8F"/>
    <w:rsid w:val="008D0D86"/>
    <w:rsid w:val="008D0E9B"/>
    <w:rsid w:val="008D2888"/>
    <w:rsid w:val="008D3012"/>
    <w:rsid w:val="008D3077"/>
    <w:rsid w:val="008D3C89"/>
    <w:rsid w:val="008D4D0C"/>
    <w:rsid w:val="008D4F14"/>
    <w:rsid w:val="008D5452"/>
    <w:rsid w:val="008D7A9B"/>
    <w:rsid w:val="008E1803"/>
    <w:rsid w:val="008E242D"/>
    <w:rsid w:val="008E2E21"/>
    <w:rsid w:val="008E42C1"/>
    <w:rsid w:val="008E4589"/>
    <w:rsid w:val="008E717B"/>
    <w:rsid w:val="008E74C4"/>
    <w:rsid w:val="008F1052"/>
    <w:rsid w:val="008F13F9"/>
    <w:rsid w:val="008F15F0"/>
    <w:rsid w:val="008F1E2D"/>
    <w:rsid w:val="008F467A"/>
    <w:rsid w:val="008F4FB7"/>
    <w:rsid w:val="008F5590"/>
    <w:rsid w:val="008F5F23"/>
    <w:rsid w:val="008F7763"/>
    <w:rsid w:val="008F7EA9"/>
    <w:rsid w:val="009009A6"/>
    <w:rsid w:val="00901866"/>
    <w:rsid w:val="009019D4"/>
    <w:rsid w:val="0090370A"/>
    <w:rsid w:val="00904C65"/>
    <w:rsid w:val="00905146"/>
    <w:rsid w:val="00905C6C"/>
    <w:rsid w:val="00906574"/>
    <w:rsid w:val="00911F9B"/>
    <w:rsid w:val="009124D9"/>
    <w:rsid w:val="009125C6"/>
    <w:rsid w:val="00913939"/>
    <w:rsid w:val="00915101"/>
    <w:rsid w:val="009165C3"/>
    <w:rsid w:val="00916C1B"/>
    <w:rsid w:val="00917231"/>
    <w:rsid w:val="0092156B"/>
    <w:rsid w:val="0092387E"/>
    <w:rsid w:val="009238B5"/>
    <w:rsid w:val="00926FEF"/>
    <w:rsid w:val="00933B20"/>
    <w:rsid w:val="009340E9"/>
    <w:rsid w:val="009355D7"/>
    <w:rsid w:val="00935DC7"/>
    <w:rsid w:val="0093601E"/>
    <w:rsid w:val="00936729"/>
    <w:rsid w:val="00936E29"/>
    <w:rsid w:val="00937D9F"/>
    <w:rsid w:val="009412A5"/>
    <w:rsid w:val="009417C7"/>
    <w:rsid w:val="00942E7C"/>
    <w:rsid w:val="00943186"/>
    <w:rsid w:val="00943843"/>
    <w:rsid w:val="009457B1"/>
    <w:rsid w:val="00945ACA"/>
    <w:rsid w:val="00946A4B"/>
    <w:rsid w:val="00947082"/>
    <w:rsid w:val="009503C8"/>
    <w:rsid w:val="00951328"/>
    <w:rsid w:val="00953AF9"/>
    <w:rsid w:val="00955630"/>
    <w:rsid w:val="00957259"/>
    <w:rsid w:val="0095748A"/>
    <w:rsid w:val="0096061F"/>
    <w:rsid w:val="009607E2"/>
    <w:rsid w:val="00962178"/>
    <w:rsid w:val="0096358F"/>
    <w:rsid w:val="00964229"/>
    <w:rsid w:val="0096488C"/>
    <w:rsid w:val="009664F7"/>
    <w:rsid w:val="00966CEC"/>
    <w:rsid w:val="00966EDD"/>
    <w:rsid w:val="00970750"/>
    <w:rsid w:val="00977F31"/>
    <w:rsid w:val="00982ACA"/>
    <w:rsid w:val="0098384E"/>
    <w:rsid w:val="00983B6C"/>
    <w:rsid w:val="00986649"/>
    <w:rsid w:val="00987DE0"/>
    <w:rsid w:val="009912EC"/>
    <w:rsid w:val="00991906"/>
    <w:rsid w:val="00991912"/>
    <w:rsid w:val="00991B29"/>
    <w:rsid w:val="00991D03"/>
    <w:rsid w:val="009923CB"/>
    <w:rsid w:val="00992960"/>
    <w:rsid w:val="009929D5"/>
    <w:rsid w:val="009944E8"/>
    <w:rsid w:val="00994F01"/>
    <w:rsid w:val="00995E48"/>
    <w:rsid w:val="00996353"/>
    <w:rsid w:val="009A2710"/>
    <w:rsid w:val="009A2F07"/>
    <w:rsid w:val="009A32BF"/>
    <w:rsid w:val="009A3654"/>
    <w:rsid w:val="009A3BC3"/>
    <w:rsid w:val="009A3C2B"/>
    <w:rsid w:val="009A3E3E"/>
    <w:rsid w:val="009A403D"/>
    <w:rsid w:val="009A4A44"/>
    <w:rsid w:val="009B13CB"/>
    <w:rsid w:val="009B2538"/>
    <w:rsid w:val="009B2CEF"/>
    <w:rsid w:val="009B595B"/>
    <w:rsid w:val="009B6334"/>
    <w:rsid w:val="009B6B45"/>
    <w:rsid w:val="009B7850"/>
    <w:rsid w:val="009C0706"/>
    <w:rsid w:val="009C07EF"/>
    <w:rsid w:val="009C1477"/>
    <w:rsid w:val="009C2E0B"/>
    <w:rsid w:val="009C35C6"/>
    <w:rsid w:val="009C3624"/>
    <w:rsid w:val="009C4268"/>
    <w:rsid w:val="009C66BF"/>
    <w:rsid w:val="009C6F3B"/>
    <w:rsid w:val="009C744A"/>
    <w:rsid w:val="009C7902"/>
    <w:rsid w:val="009C7B9A"/>
    <w:rsid w:val="009D0FBA"/>
    <w:rsid w:val="009D30B3"/>
    <w:rsid w:val="009D3AB2"/>
    <w:rsid w:val="009D401E"/>
    <w:rsid w:val="009D461A"/>
    <w:rsid w:val="009D5061"/>
    <w:rsid w:val="009D59B2"/>
    <w:rsid w:val="009D618D"/>
    <w:rsid w:val="009D658A"/>
    <w:rsid w:val="009D7790"/>
    <w:rsid w:val="009E1284"/>
    <w:rsid w:val="009E12B2"/>
    <w:rsid w:val="009E1C8F"/>
    <w:rsid w:val="009E201F"/>
    <w:rsid w:val="009E217C"/>
    <w:rsid w:val="009E2F26"/>
    <w:rsid w:val="009E56F8"/>
    <w:rsid w:val="009E5824"/>
    <w:rsid w:val="009E60EA"/>
    <w:rsid w:val="009E6260"/>
    <w:rsid w:val="009E680B"/>
    <w:rsid w:val="009E70C0"/>
    <w:rsid w:val="009F47C1"/>
    <w:rsid w:val="009F4DC4"/>
    <w:rsid w:val="009F562C"/>
    <w:rsid w:val="009F742F"/>
    <w:rsid w:val="00A0058D"/>
    <w:rsid w:val="00A00A90"/>
    <w:rsid w:val="00A0263E"/>
    <w:rsid w:val="00A02A30"/>
    <w:rsid w:val="00A033FF"/>
    <w:rsid w:val="00A035EF"/>
    <w:rsid w:val="00A03CA9"/>
    <w:rsid w:val="00A0475E"/>
    <w:rsid w:val="00A06386"/>
    <w:rsid w:val="00A06AB3"/>
    <w:rsid w:val="00A07A32"/>
    <w:rsid w:val="00A13658"/>
    <w:rsid w:val="00A153B0"/>
    <w:rsid w:val="00A17CB9"/>
    <w:rsid w:val="00A20186"/>
    <w:rsid w:val="00A20A89"/>
    <w:rsid w:val="00A2125F"/>
    <w:rsid w:val="00A21E38"/>
    <w:rsid w:val="00A21FFB"/>
    <w:rsid w:val="00A22637"/>
    <w:rsid w:val="00A25851"/>
    <w:rsid w:val="00A26A6E"/>
    <w:rsid w:val="00A26B95"/>
    <w:rsid w:val="00A26BCC"/>
    <w:rsid w:val="00A26F62"/>
    <w:rsid w:val="00A273C4"/>
    <w:rsid w:val="00A3110F"/>
    <w:rsid w:val="00A32168"/>
    <w:rsid w:val="00A337E2"/>
    <w:rsid w:val="00A34118"/>
    <w:rsid w:val="00A365AE"/>
    <w:rsid w:val="00A37348"/>
    <w:rsid w:val="00A4057D"/>
    <w:rsid w:val="00A41956"/>
    <w:rsid w:val="00A42511"/>
    <w:rsid w:val="00A43457"/>
    <w:rsid w:val="00A435AE"/>
    <w:rsid w:val="00A44814"/>
    <w:rsid w:val="00A46584"/>
    <w:rsid w:val="00A46DEB"/>
    <w:rsid w:val="00A47751"/>
    <w:rsid w:val="00A51D6B"/>
    <w:rsid w:val="00A51F39"/>
    <w:rsid w:val="00A5263D"/>
    <w:rsid w:val="00A5287A"/>
    <w:rsid w:val="00A5377C"/>
    <w:rsid w:val="00A567AA"/>
    <w:rsid w:val="00A575FF"/>
    <w:rsid w:val="00A63D29"/>
    <w:rsid w:val="00A65215"/>
    <w:rsid w:val="00A65344"/>
    <w:rsid w:val="00A654F5"/>
    <w:rsid w:val="00A71238"/>
    <w:rsid w:val="00A73847"/>
    <w:rsid w:val="00A73882"/>
    <w:rsid w:val="00A74A33"/>
    <w:rsid w:val="00A74D74"/>
    <w:rsid w:val="00A752BE"/>
    <w:rsid w:val="00A80071"/>
    <w:rsid w:val="00A80523"/>
    <w:rsid w:val="00A819BF"/>
    <w:rsid w:val="00A8254A"/>
    <w:rsid w:val="00A82F7F"/>
    <w:rsid w:val="00A830A5"/>
    <w:rsid w:val="00A83F0E"/>
    <w:rsid w:val="00A8524B"/>
    <w:rsid w:val="00A869DA"/>
    <w:rsid w:val="00A87760"/>
    <w:rsid w:val="00A87850"/>
    <w:rsid w:val="00A87BD9"/>
    <w:rsid w:val="00A904D4"/>
    <w:rsid w:val="00A907CA"/>
    <w:rsid w:val="00A931AF"/>
    <w:rsid w:val="00A938DF"/>
    <w:rsid w:val="00A940D6"/>
    <w:rsid w:val="00A9512F"/>
    <w:rsid w:val="00A96381"/>
    <w:rsid w:val="00A9797B"/>
    <w:rsid w:val="00AA081E"/>
    <w:rsid w:val="00AA298D"/>
    <w:rsid w:val="00AA3142"/>
    <w:rsid w:val="00AA3A6F"/>
    <w:rsid w:val="00AA4AF3"/>
    <w:rsid w:val="00AA7366"/>
    <w:rsid w:val="00AA75B6"/>
    <w:rsid w:val="00AA7684"/>
    <w:rsid w:val="00AA773A"/>
    <w:rsid w:val="00AB152B"/>
    <w:rsid w:val="00AB188D"/>
    <w:rsid w:val="00AB18D1"/>
    <w:rsid w:val="00AB1E99"/>
    <w:rsid w:val="00AB2602"/>
    <w:rsid w:val="00AB36F5"/>
    <w:rsid w:val="00AC123F"/>
    <w:rsid w:val="00AC42B7"/>
    <w:rsid w:val="00AC4883"/>
    <w:rsid w:val="00AC4AC5"/>
    <w:rsid w:val="00AC4F26"/>
    <w:rsid w:val="00AC4FFC"/>
    <w:rsid w:val="00AC5CAE"/>
    <w:rsid w:val="00AD02F7"/>
    <w:rsid w:val="00AD03AC"/>
    <w:rsid w:val="00AD077E"/>
    <w:rsid w:val="00AD0A06"/>
    <w:rsid w:val="00AD1847"/>
    <w:rsid w:val="00AD1F06"/>
    <w:rsid w:val="00AD6117"/>
    <w:rsid w:val="00AD6220"/>
    <w:rsid w:val="00AD6C6B"/>
    <w:rsid w:val="00AD7733"/>
    <w:rsid w:val="00AE1ECB"/>
    <w:rsid w:val="00AE3014"/>
    <w:rsid w:val="00AF0E48"/>
    <w:rsid w:val="00AF13D1"/>
    <w:rsid w:val="00AF1F3D"/>
    <w:rsid w:val="00AF2DF7"/>
    <w:rsid w:val="00AF3DD6"/>
    <w:rsid w:val="00AF41DB"/>
    <w:rsid w:val="00AF45D2"/>
    <w:rsid w:val="00AF53D8"/>
    <w:rsid w:val="00AF6090"/>
    <w:rsid w:val="00AF7141"/>
    <w:rsid w:val="00AF779E"/>
    <w:rsid w:val="00B0046D"/>
    <w:rsid w:val="00B0263A"/>
    <w:rsid w:val="00B03AA6"/>
    <w:rsid w:val="00B0497A"/>
    <w:rsid w:val="00B05F74"/>
    <w:rsid w:val="00B069E7"/>
    <w:rsid w:val="00B07097"/>
    <w:rsid w:val="00B13095"/>
    <w:rsid w:val="00B13425"/>
    <w:rsid w:val="00B144E9"/>
    <w:rsid w:val="00B15F7F"/>
    <w:rsid w:val="00B16605"/>
    <w:rsid w:val="00B17BFC"/>
    <w:rsid w:val="00B20E72"/>
    <w:rsid w:val="00B2160D"/>
    <w:rsid w:val="00B2237E"/>
    <w:rsid w:val="00B236D3"/>
    <w:rsid w:val="00B24B8F"/>
    <w:rsid w:val="00B25B24"/>
    <w:rsid w:val="00B263DD"/>
    <w:rsid w:val="00B26A5A"/>
    <w:rsid w:val="00B2724E"/>
    <w:rsid w:val="00B31778"/>
    <w:rsid w:val="00B32336"/>
    <w:rsid w:val="00B3275A"/>
    <w:rsid w:val="00B32BCA"/>
    <w:rsid w:val="00B32C13"/>
    <w:rsid w:val="00B34981"/>
    <w:rsid w:val="00B35017"/>
    <w:rsid w:val="00B40032"/>
    <w:rsid w:val="00B4060E"/>
    <w:rsid w:val="00B40D33"/>
    <w:rsid w:val="00B43B43"/>
    <w:rsid w:val="00B44068"/>
    <w:rsid w:val="00B45080"/>
    <w:rsid w:val="00B46B8B"/>
    <w:rsid w:val="00B53480"/>
    <w:rsid w:val="00B564E5"/>
    <w:rsid w:val="00B6019C"/>
    <w:rsid w:val="00B60641"/>
    <w:rsid w:val="00B63933"/>
    <w:rsid w:val="00B64306"/>
    <w:rsid w:val="00B64B52"/>
    <w:rsid w:val="00B65833"/>
    <w:rsid w:val="00B65F20"/>
    <w:rsid w:val="00B6619C"/>
    <w:rsid w:val="00B66BB2"/>
    <w:rsid w:val="00B706B0"/>
    <w:rsid w:val="00B7192D"/>
    <w:rsid w:val="00B724B8"/>
    <w:rsid w:val="00B730D3"/>
    <w:rsid w:val="00B739E9"/>
    <w:rsid w:val="00B73AD5"/>
    <w:rsid w:val="00B758D7"/>
    <w:rsid w:val="00B769FA"/>
    <w:rsid w:val="00B76E3B"/>
    <w:rsid w:val="00B77962"/>
    <w:rsid w:val="00B81841"/>
    <w:rsid w:val="00B82B04"/>
    <w:rsid w:val="00B83EBA"/>
    <w:rsid w:val="00B84D6E"/>
    <w:rsid w:val="00B852FD"/>
    <w:rsid w:val="00B85FDD"/>
    <w:rsid w:val="00B86C36"/>
    <w:rsid w:val="00B871BA"/>
    <w:rsid w:val="00B8733B"/>
    <w:rsid w:val="00B904CD"/>
    <w:rsid w:val="00B9056D"/>
    <w:rsid w:val="00B9231A"/>
    <w:rsid w:val="00B9376C"/>
    <w:rsid w:val="00B949FB"/>
    <w:rsid w:val="00B95B5D"/>
    <w:rsid w:val="00B96050"/>
    <w:rsid w:val="00B9695E"/>
    <w:rsid w:val="00B96B14"/>
    <w:rsid w:val="00BA001F"/>
    <w:rsid w:val="00BA171F"/>
    <w:rsid w:val="00BA2667"/>
    <w:rsid w:val="00BA2951"/>
    <w:rsid w:val="00BA2A30"/>
    <w:rsid w:val="00BA3996"/>
    <w:rsid w:val="00BA3C42"/>
    <w:rsid w:val="00BA3D0E"/>
    <w:rsid w:val="00BA482D"/>
    <w:rsid w:val="00BA51E2"/>
    <w:rsid w:val="00BA5858"/>
    <w:rsid w:val="00BA5B6E"/>
    <w:rsid w:val="00BA5D24"/>
    <w:rsid w:val="00BA6A4A"/>
    <w:rsid w:val="00BA750B"/>
    <w:rsid w:val="00BA7B8E"/>
    <w:rsid w:val="00BB2774"/>
    <w:rsid w:val="00BB2B0A"/>
    <w:rsid w:val="00BB3BC4"/>
    <w:rsid w:val="00BB452E"/>
    <w:rsid w:val="00BB5B41"/>
    <w:rsid w:val="00BB5D39"/>
    <w:rsid w:val="00BB5ECE"/>
    <w:rsid w:val="00BB6D7A"/>
    <w:rsid w:val="00BB6DD3"/>
    <w:rsid w:val="00BB748A"/>
    <w:rsid w:val="00BB7879"/>
    <w:rsid w:val="00BC09E9"/>
    <w:rsid w:val="00BC1893"/>
    <w:rsid w:val="00BC1A9A"/>
    <w:rsid w:val="00BC1B02"/>
    <w:rsid w:val="00BC2674"/>
    <w:rsid w:val="00BC290F"/>
    <w:rsid w:val="00BC3092"/>
    <w:rsid w:val="00BC50E4"/>
    <w:rsid w:val="00BD0470"/>
    <w:rsid w:val="00BD10CD"/>
    <w:rsid w:val="00BD2B10"/>
    <w:rsid w:val="00BD2DBE"/>
    <w:rsid w:val="00BD3440"/>
    <w:rsid w:val="00BD3B2A"/>
    <w:rsid w:val="00BD4E7F"/>
    <w:rsid w:val="00BD53C0"/>
    <w:rsid w:val="00BD773A"/>
    <w:rsid w:val="00BE157D"/>
    <w:rsid w:val="00BE24E1"/>
    <w:rsid w:val="00BE43E8"/>
    <w:rsid w:val="00BE4611"/>
    <w:rsid w:val="00BE5199"/>
    <w:rsid w:val="00BE70FE"/>
    <w:rsid w:val="00BF087E"/>
    <w:rsid w:val="00BF089E"/>
    <w:rsid w:val="00BF205F"/>
    <w:rsid w:val="00BF23F4"/>
    <w:rsid w:val="00BF26F6"/>
    <w:rsid w:val="00BF4171"/>
    <w:rsid w:val="00BF47D5"/>
    <w:rsid w:val="00BF4CF9"/>
    <w:rsid w:val="00BF566A"/>
    <w:rsid w:val="00C00868"/>
    <w:rsid w:val="00C008E1"/>
    <w:rsid w:val="00C0185F"/>
    <w:rsid w:val="00C05232"/>
    <w:rsid w:val="00C05C57"/>
    <w:rsid w:val="00C06422"/>
    <w:rsid w:val="00C06D3F"/>
    <w:rsid w:val="00C0791C"/>
    <w:rsid w:val="00C07A8D"/>
    <w:rsid w:val="00C10385"/>
    <w:rsid w:val="00C14EBC"/>
    <w:rsid w:val="00C157E1"/>
    <w:rsid w:val="00C171CD"/>
    <w:rsid w:val="00C17B44"/>
    <w:rsid w:val="00C17F41"/>
    <w:rsid w:val="00C21235"/>
    <w:rsid w:val="00C21C8A"/>
    <w:rsid w:val="00C222DA"/>
    <w:rsid w:val="00C2441D"/>
    <w:rsid w:val="00C253CB"/>
    <w:rsid w:val="00C25F71"/>
    <w:rsid w:val="00C26379"/>
    <w:rsid w:val="00C27106"/>
    <w:rsid w:val="00C27AFB"/>
    <w:rsid w:val="00C30F0C"/>
    <w:rsid w:val="00C325BA"/>
    <w:rsid w:val="00C325EF"/>
    <w:rsid w:val="00C328F1"/>
    <w:rsid w:val="00C3482D"/>
    <w:rsid w:val="00C349D9"/>
    <w:rsid w:val="00C350C8"/>
    <w:rsid w:val="00C36B1B"/>
    <w:rsid w:val="00C36D9E"/>
    <w:rsid w:val="00C378CC"/>
    <w:rsid w:val="00C408E4"/>
    <w:rsid w:val="00C41CB0"/>
    <w:rsid w:val="00C433AB"/>
    <w:rsid w:val="00C43511"/>
    <w:rsid w:val="00C43AD2"/>
    <w:rsid w:val="00C43C50"/>
    <w:rsid w:val="00C43C6F"/>
    <w:rsid w:val="00C44193"/>
    <w:rsid w:val="00C44A8E"/>
    <w:rsid w:val="00C466DE"/>
    <w:rsid w:val="00C467F7"/>
    <w:rsid w:val="00C50440"/>
    <w:rsid w:val="00C5196D"/>
    <w:rsid w:val="00C52F0C"/>
    <w:rsid w:val="00C56CA0"/>
    <w:rsid w:val="00C57E21"/>
    <w:rsid w:val="00C6293F"/>
    <w:rsid w:val="00C65EFD"/>
    <w:rsid w:val="00C66AD6"/>
    <w:rsid w:val="00C67A62"/>
    <w:rsid w:val="00C67CD6"/>
    <w:rsid w:val="00C70861"/>
    <w:rsid w:val="00C72420"/>
    <w:rsid w:val="00C72A0E"/>
    <w:rsid w:val="00C72D5F"/>
    <w:rsid w:val="00C735D8"/>
    <w:rsid w:val="00C74710"/>
    <w:rsid w:val="00C747C1"/>
    <w:rsid w:val="00C75162"/>
    <w:rsid w:val="00C775B9"/>
    <w:rsid w:val="00C80888"/>
    <w:rsid w:val="00C82838"/>
    <w:rsid w:val="00C82F8B"/>
    <w:rsid w:val="00C84253"/>
    <w:rsid w:val="00C859E5"/>
    <w:rsid w:val="00C8688A"/>
    <w:rsid w:val="00C90609"/>
    <w:rsid w:val="00C90BE6"/>
    <w:rsid w:val="00C91DC9"/>
    <w:rsid w:val="00C91F36"/>
    <w:rsid w:val="00C9272C"/>
    <w:rsid w:val="00C94F42"/>
    <w:rsid w:val="00C9524A"/>
    <w:rsid w:val="00C96012"/>
    <w:rsid w:val="00C9644D"/>
    <w:rsid w:val="00C966FA"/>
    <w:rsid w:val="00C96871"/>
    <w:rsid w:val="00C96F5F"/>
    <w:rsid w:val="00CA2FC3"/>
    <w:rsid w:val="00CA54FB"/>
    <w:rsid w:val="00CA5847"/>
    <w:rsid w:val="00CA5A81"/>
    <w:rsid w:val="00CB19FE"/>
    <w:rsid w:val="00CB28DF"/>
    <w:rsid w:val="00CB3AAD"/>
    <w:rsid w:val="00CB5DCD"/>
    <w:rsid w:val="00CB78E0"/>
    <w:rsid w:val="00CC07EF"/>
    <w:rsid w:val="00CC1166"/>
    <w:rsid w:val="00CC33AD"/>
    <w:rsid w:val="00CC36A8"/>
    <w:rsid w:val="00CC4972"/>
    <w:rsid w:val="00CC578F"/>
    <w:rsid w:val="00CC5D20"/>
    <w:rsid w:val="00CC7093"/>
    <w:rsid w:val="00CC752C"/>
    <w:rsid w:val="00CC7E2F"/>
    <w:rsid w:val="00CD11F6"/>
    <w:rsid w:val="00CD2891"/>
    <w:rsid w:val="00CD2A5A"/>
    <w:rsid w:val="00CD3360"/>
    <w:rsid w:val="00CD484F"/>
    <w:rsid w:val="00CD4C82"/>
    <w:rsid w:val="00CD4DDC"/>
    <w:rsid w:val="00CD519E"/>
    <w:rsid w:val="00CD5691"/>
    <w:rsid w:val="00CE23DC"/>
    <w:rsid w:val="00CE2B30"/>
    <w:rsid w:val="00CE321C"/>
    <w:rsid w:val="00CE3D42"/>
    <w:rsid w:val="00CE514A"/>
    <w:rsid w:val="00CE6273"/>
    <w:rsid w:val="00CE7EC6"/>
    <w:rsid w:val="00CF15C2"/>
    <w:rsid w:val="00CF1629"/>
    <w:rsid w:val="00CF1DDE"/>
    <w:rsid w:val="00CF235E"/>
    <w:rsid w:val="00CF266C"/>
    <w:rsid w:val="00CF26A0"/>
    <w:rsid w:val="00CF3940"/>
    <w:rsid w:val="00CF6C3F"/>
    <w:rsid w:val="00CF7AFD"/>
    <w:rsid w:val="00D01F1C"/>
    <w:rsid w:val="00D02758"/>
    <w:rsid w:val="00D031B4"/>
    <w:rsid w:val="00D054EB"/>
    <w:rsid w:val="00D05A6D"/>
    <w:rsid w:val="00D0664C"/>
    <w:rsid w:val="00D069A9"/>
    <w:rsid w:val="00D06BC1"/>
    <w:rsid w:val="00D07D99"/>
    <w:rsid w:val="00D11B5A"/>
    <w:rsid w:val="00D13EC1"/>
    <w:rsid w:val="00D15B6D"/>
    <w:rsid w:val="00D1617C"/>
    <w:rsid w:val="00D169C1"/>
    <w:rsid w:val="00D16F0A"/>
    <w:rsid w:val="00D17B5A"/>
    <w:rsid w:val="00D20E06"/>
    <w:rsid w:val="00D2151A"/>
    <w:rsid w:val="00D2286B"/>
    <w:rsid w:val="00D24066"/>
    <w:rsid w:val="00D243AB"/>
    <w:rsid w:val="00D25861"/>
    <w:rsid w:val="00D26798"/>
    <w:rsid w:val="00D26CC8"/>
    <w:rsid w:val="00D302E1"/>
    <w:rsid w:val="00D30D46"/>
    <w:rsid w:val="00D31369"/>
    <w:rsid w:val="00D31AE9"/>
    <w:rsid w:val="00D340C0"/>
    <w:rsid w:val="00D34ADF"/>
    <w:rsid w:val="00D35146"/>
    <w:rsid w:val="00D354AB"/>
    <w:rsid w:val="00D36EDE"/>
    <w:rsid w:val="00D37C72"/>
    <w:rsid w:val="00D40017"/>
    <w:rsid w:val="00D40353"/>
    <w:rsid w:val="00D41843"/>
    <w:rsid w:val="00D41C3C"/>
    <w:rsid w:val="00D435AD"/>
    <w:rsid w:val="00D43821"/>
    <w:rsid w:val="00D44587"/>
    <w:rsid w:val="00D450D1"/>
    <w:rsid w:val="00D46058"/>
    <w:rsid w:val="00D50A71"/>
    <w:rsid w:val="00D50CB9"/>
    <w:rsid w:val="00D52BBF"/>
    <w:rsid w:val="00D5331C"/>
    <w:rsid w:val="00D54D72"/>
    <w:rsid w:val="00D55B1B"/>
    <w:rsid w:val="00D56FEC"/>
    <w:rsid w:val="00D61225"/>
    <w:rsid w:val="00D62B2A"/>
    <w:rsid w:val="00D62E9E"/>
    <w:rsid w:val="00D63303"/>
    <w:rsid w:val="00D6539C"/>
    <w:rsid w:val="00D65A30"/>
    <w:rsid w:val="00D66764"/>
    <w:rsid w:val="00D668EA"/>
    <w:rsid w:val="00D66AF6"/>
    <w:rsid w:val="00D66B81"/>
    <w:rsid w:val="00D67E98"/>
    <w:rsid w:val="00D7002C"/>
    <w:rsid w:val="00D70279"/>
    <w:rsid w:val="00D704F5"/>
    <w:rsid w:val="00D712EF"/>
    <w:rsid w:val="00D714F4"/>
    <w:rsid w:val="00D7299A"/>
    <w:rsid w:val="00D72A75"/>
    <w:rsid w:val="00D75DB2"/>
    <w:rsid w:val="00D8018B"/>
    <w:rsid w:val="00D80C45"/>
    <w:rsid w:val="00D80DE4"/>
    <w:rsid w:val="00D848A2"/>
    <w:rsid w:val="00D85161"/>
    <w:rsid w:val="00D85490"/>
    <w:rsid w:val="00D85E18"/>
    <w:rsid w:val="00D86575"/>
    <w:rsid w:val="00D8712F"/>
    <w:rsid w:val="00D9102A"/>
    <w:rsid w:val="00D9124A"/>
    <w:rsid w:val="00D92FCD"/>
    <w:rsid w:val="00D93259"/>
    <w:rsid w:val="00D96654"/>
    <w:rsid w:val="00D96B4F"/>
    <w:rsid w:val="00D97011"/>
    <w:rsid w:val="00DA1A85"/>
    <w:rsid w:val="00DA1BCF"/>
    <w:rsid w:val="00DA2AAA"/>
    <w:rsid w:val="00DA2AD0"/>
    <w:rsid w:val="00DA32FB"/>
    <w:rsid w:val="00DA3BD7"/>
    <w:rsid w:val="00DA43DC"/>
    <w:rsid w:val="00DA5BE8"/>
    <w:rsid w:val="00DA5C27"/>
    <w:rsid w:val="00DA65E9"/>
    <w:rsid w:val="00DB0206"/>
    <w:rsid w:val="00DB18DF"/>
    <w:rsid w:val="00DB2597"/>
    <w:rsid w:val="00DB2EEB"/>
    <w:rsid w:val="00DB5093"/>
    <w:rsid w:val="00DB6075"/>
    <w:rsid w:val="00DB682D"/>
    <w:rsid w:val="00DB7ED1"/>
    <w:rsid w:val="00DC00E5"/>
    <w:rsid w:val="00DC0E1E"/>
    <w:rsid w:val="00DC2ADA"/>
    <w:rsid w:val="00DC36A7"/>
    <w:rsid w:val="00DC5354"/>
    <w:rsid w:val="00DC542F"/>
    <w:rsid w:val="00DC5F97"/>
    <w:rsid w:val="00DD2F93"/>
    <w:rsid w:val="00DD3092"/>
    <w:rsid w:val="00DD3622"/>
    <w:rsid w:val="00DD4518"/>
    <w:rsid w:val="00DD5ADD"/>
    <w:rsid w:val="00DD61D9"/>
    <w:rsid w:val="00DD68B3"/>
    <w:rsid w:val="00DD6B73"/>
    <w:rsid w:val="00DD7698"/>
    <w:rsid w:val="00DD7C37"/>
    <w:rsid w:val="00DE0330"/>
    <w:rsid w:val="00DE06F0"/>
    <w:rsid w:val="00DE07B2"/>
    <w:rsid w:val="00DE0846"/>
    <w:rsid w:val="00DE09DD"/>
    <w:rsid w:val="00DE0ECC"/>
    <w:rsid w:val="00DE1221"/>
    <w:rsid w:val="00DE1A58"/>
    <w:rsid w:val="00DE271B"/>
    <w:rsid w:val="00DE2738"/>
    <w:rsid w:val="00DE439A"/>
    <w:rsid w:val="00DE4806"/>
    <w:rsid w:val="00DE4957"/>
    <w:rsid w:val="00DE4991"/>
    <w:rsid w:val="00DE4EAC"/>
    <w:rsid w:val="00DE5BC5"/>
    <w:rsid w:val="00DF4E91"/>
    <w:rsid w:val="00DF504B"/>
    <w:rsid w:val="00DF68C1"/>
    <w:rsid w:val="00DF6D08"/>
    <w:rsid w:val="00DF7833"/>
    <w:rsid w:val="00E0099C"/>
    <w:rsid w:val="00E00EA5"/>
    <w:rsid w:val="00E02630"/>
    <w:rsid w:val="00E063A8"/>
    <w:rsid w:val="00E06B10"/>
    <w:rsid w:val="00E06D63"/>
    <w:rsid w:val="00E116E9"/>
    <w:rsid w:val="00E128A3"/>
    <w:rsid w:val="00E13145"/>
    <w:rsid w:val="00E139F6"/>
    <w:rsid w:val="00E13A03"/>
    <w:rsid w:val="00E141FF"/>
    <w:rsid w:val="00E14389"/>
    <w:rsid w:val="00E14F42"/>
    <w:rsid w:val="00E1511C"/>
    <w:rsid w:val="00E1522D"/>
    <w:rsid w:val="00E15F16"/>
    <w:rsid w:val="00E162B6"/>
    <w:rsid w:val="00E16741"/>
    <w:rsid w:val="00E24327"/>
    <w:rsid w:val="00E25F85"/>
    <w:rsid w:val="00E27894"/>
    <w:rsid w:val="00E27B8B"/>
    <w:rsid w:val="00E3126A"/>
    <w:rsid w:val="00E31731"/>
    <w:rsid w:val="00E33158"/>
    <w:rsid w:val="00E36A1C"/>
    <w:rsid w:val="00E40A97"/>
    <w:rsid w:val="00E41379"/>
    <w:rsid w:val="00E450D8"/>
    <w:rsid w:val="00E4686C"/>
    <w:rsid w:val="00E46ACC"/>
    <w:rsid w:val="00E51F62"/>
    <w:rsid w:val="00E5359A"/>
    <w:rsid w:val="00E53921"/>
    <w:rsid w:val="00E55C36"/>
    <w:rsid w:val="00E55D42"/>
    <w:rsid w:val="00E566A6"/>
    <w:rsid w:val="00E60331"/>
    <w:rsid w:val="00E60A64"/>
    <w:rsid w:val="00E60CD8"/>
    <w:rsid w:val="00E64026"/>
    <w:rsid w:val="00E65239"/>
    <w:rsid w:val="00E66F02"/>
    <w:rsid w:val="00E67300"/>
    <w:rsid w:val="00E67537"/>
    <w:rsid w:val="00E6788F"/>
    <w:rsid w:val="00E708CA"/>
    <w:rsid w:val="00E7212D"/>
    <w:rsid w:val="00E72587"/>
    <w:rsid w:val="00E75F55"/>
    <w:rsid w:val="00E76297"/>
    <w:rsid w:val="00E769C6"/>
    <w:rsid w:val="00E769FB"/>
    <w:rsid w:val="00E77958"/>
    <w:rsid w:val="00E77DBC"/>
    <w:rsid w:val="00E80523"/>
    <w:rsid w:val="00E8213E"/>
    <w:rsid w:val="00E83960"/>
    <w:rsid w:val="00E8442F"/>
    <w:rsid w:val="00E850B6"/>
    <w:rsid w:val="00E86F72"/>
    <w:rsid w:val="00E913A5"/>
    <w:rsid w:val="00E91A01"/>
    <w:rsid w:val="00E91ECC"/>
    <w:rsid w:val="00E95E0B"/>
    <w:rsid w:val="00E968CD"/>
    <w:rsid w:val="00E96E4D"/>
    <w:rsid w:val="00E97AF2"/>
    <w:rsid w:val="00EA07C7"/>
    <w:rsid w:val="00EA1BC4"/>
    <w:rsid w:val="00EA2931"/>
    <w:rsid w:val="00EA44F9"/>
    <w:rsid w:val="00EA5D78"/>
    <w:rsid w:val="00EA5E66"/>
    <w:rsid w:val="00EA6251"/>
    <w:rsid w:val="00EB26A4"/>
    <w:rsid w:val="00EB2C71"/>
    <w:rsid w:val="00EB2F4B"/>
    <w:rsid w:val="00EB5A9E"/>
    <w:rsid w:val="00EB6002"/>
    <w:rsid w:val="00EB6854"/>
    <w:rsid w:val="00EB6E89"/>
    <w:rsid w:val="00EC039E"/>
    <w:rsid w:val="00EC18F8"/>
    <w:rsid w:val="00EC1AFA"/>
    <w:rsid w:val="00EC2F31"/>
    <w:rsid w:val="00EC5691"/>
    <w:rsid w:val="00EC6760"/>
    <w:rsid w:val="00EC6B3D"/>
    <w:rsid w:val="00EC7181"/>
    <w:rsid w:val="00EC7BD6"/>
    <w:rsid w:val="00ED0135"/>
    <w:rsid w:val="00ED11F4"/>
    <w:rsid w:val="00ED148C"/>
    <w:rsid w:val="00ED20F6"/>
    <w:rsid w:val="00ED4214"/>
    <w:rsid w:val="00ED6F4B"/>
    <w:rsid w:val="00EE1DD5"/>
    <w:rsid w:val="00EE2333"/>
    <w:rsid w:val="00EE2F25"/>
    <w:rsid w:val="00EE3B23"/>
    <w:rsid w:val="00EE3EA4"/>
    <w:rsid w:val="00EE3FAF"/>
    <w:rsid w:val="00EE406A"/>
    <w:rsid w:val="00EF02F0"/>
    <w:rsid w:val="00EF042D"/>
    <w:rsid w:val="00EF096C"/>
    <w:rsid w:val="00EF0F6D"/>
    <w:rsid w:val="00EF1083"/>
    <w:rsid w:val="00EF17D1"/>
    <w:rsid w:val="00EF1ED9"/>
    <w:rsid w:val="00EF1F3A"/>
    <w:rsid w:val="00EF1F47"/>
    <w:rsid w:val="00EF20B6"/>
    <w:rsid w:val="00EF4765"/>
    <w:rsid w:val="00EF56B9"/>
    <w:rsid w:val="00EF6A5C"/>
    <w:rsid w:val="00EF792D"/>
    <w:rsid w:val="00F00E5A"/>
    <w:rsid w:val="00F04627"/>
    <w:rsid w:val="00F05D10"/>
    <w:rsid w:val="00F06B24"/>
    <w:rsid w:val="00F07135"/>
    <w:rsid w:val="00F106ED"/>
    <w:rsid w:val="00F10C80"/>
    <w:rsid w:val="00F12F66"/>
    <w:rsid w:val="00F12FB7"/>
    <w:rsid w:val="00F13C3E"/>
    <w:rsid w:val="00F150A4"/>
    <w:rsid w:val="00F16CE8"/>
    <w:rsid w:val="00F20B92"/>
    <w:rsid w:val="00F20DA6"/>
    <w:rsid w:val="00F22EDC"/>
    <w:rsid w:val="00F23095"/>
    <w:rsid w:val="00F27E96"/>
    <w:rsid w:val="00F306C5"/>
    <w:rsid w:val="00F3347A"/>
    <w:rsid w:val="00F33E9E"/>
    <w:rsid w:val="00F3403A"/>
    <w:rsid w:val="00F36842"/>
    <w:rsid w:val="00F36A6B"/>
    <w:rsid w:val="00F37099"/>
    <w:rsid w:val="00F37F67"/>
    <w:rsid w:val="00F432B0"/>
    <w:rsid w:val="00F442BF"/>
    <w:rsid w:val="00F45EE9"/>
    <w:rsid w:val="00F46179"/>
    <w:rsid w:val="00F4655A"/>
    <w:rsid w:val="00F50A08"/>
    <w:rsid w:val="00F50E73"/>
    <w:rsid w:val="00F50EE2"/>
    <w:rsid w:val="00F512EC"/>
    <w:rsid w:val="00F5553A"/>
    <w:rsid w:val="00F556A1"/>
    <w:rsid w:val="00F5590D"/>
    <w:rsid w:val="00F55DE8"/>
    <w:rsid w:val="00F569A8"/>
    <w:rsid w:val="00F56C33"/>
    <w:rsid w:val="00F6004E"/>
    <w:rsid w:val="00F61F35"/>
    <w:rsid w:val="00F62D51"/>
    <w:rsid w:val="00F62F28"/>
    <w:rsid w:val="00F637A1"/>
    <w:rsid w:val="00F64DC2"/>
    <w:rsid w:val="00F65435"/>
    <w:rsid w:val="00F65731"/>
    <w:rsid w:val="00F66959"/>
    <w:rsid w:val="00F70310"/>
    <w:rsid w:val="00F70424"/>
    <w:rsid w:val="00F739D2"/>
    <w:rsid w:val="00F76E3E"/>
    <w:rsid w:val="00F77B4B"/>
    <w:rsid w:val="00F80F6A"/>
    <w:rsid w:val="00F8134D"/>
    <w:rsid w:val="00F8222B"/>
    <w:rsid w:val="00F824AE"/>
    <w:rsid w:val="00F84B7C"/>
    <w:rsid w:val="00F84D99"/>
    <w:rsid w:val="00F84FD9"/>
    <w:rsid w:val="00F86774"/>
    <w:rsid w:val="00F86D42"/>
    <w:rsid w:val="00F907A3"/>
    <w:rsid w:val="00F91006"/>
    <w:rsid w:val="00F922A5"/>
    <w:rsid w:val="00F938F9"/>
    <w:rsid w:val="00F94BCA"/>
    <w:rsid w:val="00F95E8C"/>
    <w:rsid w:val="00FA1646"/>
    <w:rsid w:val="00FA1A8A"/>
    <w:rsid w:val="00FA1B9F"/>
    <w:rsid w:val="00FA410A"/>
    <w:rsid w:val="00FA59C0"/>
    <w:rsid w:val="00FA6671"/>
    <w:rsid w:val="00FB0D48"/>
    <w:rsid w:val="00FB12EB"/>
    <w:rsid w:val="00FB24AB"/>
    <w:rsid w:val="00FB2699"/>
    <w:rsid w:val="00FB6906"/>
    <w:rsid w:val="00FB6C15"/>
    <w:rsid w:val="00FC0A24"/>
    <w:rsid w:val="00FC129B"/>
    <w:rsid w:val="00FC1867"/>
    <w:rsid w:val="00FC1F50"/>
    <w:rsid w:val="00FC22FE"/>
    <w:rsid w:val="00FC27C0"/>
    <w:rsid w:val="00FC4EB6"/>
    <w:rsid w:val="00FC541F"/>
    <w:rsid w:val="00FC57A6"/>
    <w:rsid w:val="00FC5C6C"/>
    <w:rsid w:val="00FD0210"/>
    <w:rsid w:val="00FD1A69"/>
    <w:rsid w:val="00FD25A5"/>
    <w:rsid w:val="00FD3DE6"/>
    <w:rsid w:val="00FD4650"/>
    <w:rsid w:val="00FD4676"/>
    <w:rsid w:val="00FD489E"/>
    <w:rsid w:val="00FD4C66"/>
    <w:rsid w:val="00FD526A"/>
    <w:rsid w:val="00FD5626"/>
    <w:rsid w:val="00FD5A90"/>
    <w:rsid w:val="00FE017C"/>
    <w:rsid w:val="00FE1127"/>
    <w:rsid w:val="00FE2405"/>
    <w:rsid w:val="00FE3945"/>
    <w:rsid w:val="00FE41A3"/>
    <w:rsid w:val="00FE5216"/>
    <w:rsid w:val="00FE5EB9"/>
    <w:rsid w:val="00FE6872"/>
    <w:rsid w:val="00FE77A6"/>
    <w:rsid w:val="00FF0478"/>
    <w:rsid w:val="00FF04D7"/>
    <w:rsid w:val="00FF1907"/>
    <w:rsid w:val="00FF2510"/>
    <w:rsid w:val="00FF2B9F"/>
    <w:rsid w:val="00FF3373"/>
    <w:rsid w:val="00FF6245"/>
    <w:rsid w:val="00FF7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1D02F4"/>
  <w15:docId w15:val="{92AE02CF-039C-425E-94CB-3A8AED83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27" w:lineRule="auto"/>
      <w:ind w:left="10" w:right="90" w:hanging="10"/>
      <w:jc w:val="both"/>
    </w:pPr>
    <w:rPr>
      <w:rFonts w:ascii="Times New Roman" w:eastAsia="Times New Roman" w:hAnsi="Times New Roman" w:cs="Times New Roman"/>
      <w:color w:val="000000"/>
      <w:sz w:val="30"/>
    </w:rPr>
  </w:style>
  <w:style w:type="paragraph" w:styleId="1">
    <w:name w:val="heading 1"/>
    <w:next w:val="a"/>
    <w:link w:val="10"/>
    <w:uiPriority w:val="9"/>
    <w:unhideWhenUsed/>
    <w:qFormat/>
    <w:pPr>
      <w:keepNext/>
      <w:keepLines/>
      <w:spacing w:after="324"/>
      <w:ind w:right="413"/>
      <w:jc w:val="center"/>
      <w:outlineLvl w:val="0"/>
    </w:pPr>
    <w:rPr>
      <w:rFonts w:ascii="Times New Roman" w:eastAsia="Times New Roman" w:hAnsi="Times New Roman" w:cs="Times New Roman"/>
      <w:color w:val="000000"/>
      <w:sz w:val="50"/>
    </w:rPr>
  </w:style>
  <w:style w:type="paragraph" w:styleId="2">
    <w:name w:val="heading 2"/>
    <w:next w:val="a"/>
    <w:link w:val="20"/>
    <w:uiPriority w:val="9"/>
    <w:unhideWhenUsed/>
    <w:qFormat/>
    <w:pPr>
      <w:keepNext/>
      <w:keepLines/>
      <w:spacing w:after="123"/>
      <w:ind w:left="51"/>
      <w:jc w:val="center"/>
      <w:outlineLvl w:val="1"/>
    </w:pPr>
    <w:rPr>
      <w:rFonts w:ascii="Times New Roman" w:eastAsia="Times New Roman" w:hAnsi="Times New Roman" w:cs="Times New Roman"/>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36"/>
    </w:rPr>
  </w:style>
  <w:style w:type="character" w:customStyle="1" w:styleId="10">
    <w:name w:val="Заголовок 1 Знак"/>
    <w:link w:val="1"/>
    <w:rPr>
      <w:rFonts w:ascii="Times New Roman" w:eastAsia="Times New Roman" w:hAnsi="Times New Roman" w:cs="Times New Roman"/>
      <w:color w:val="000000"/>
      <w:sz w:val="5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aliases w:val="Абзац списка для документа,Список нумерованный цифры,Варианты ответов,UL,Абзац маркированнный,Список_Ав,Содержание. 2 уровень,Список с булитами,LSTBUL,Bullet Number,Нумерованый список,List Paragraph1,Bullet List,FooterText,numbered,lp1"/>
    <w:basedOn w:val="a"/>
    <w:link w:val="a4"/>
    <w:uiPriority w:val="34"/>
    <w:qFormat/>
    <w:rsid w:val="008D4D0C"/>
    <w:pPr>
      <w:ind w:left="720"/>
      <w:contextualSpacing/>
    </w:pPr>
  </w:style>
  <w:style w:type="paragraph" w:styleId="a5">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
    <w:link w:val="a6"/>
    <w:unhideWhenUsed/>
    <w:qFormat/>
    <w:rsid w:val="005C1EE0"/>
    <w:pPr>
      <w:spacing w:after="0" w:line="240" w:lineRule="auto"/>
    </w:pPr>
    <w:rPr>
      <w:sz w:val="20"/>
      <w:szCs w:val="20"/>
    </w:rPr>
  </w:style>
  <w:style w:type="character" w:customStyle="1" w:styleId="a6">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5"/>
    <w:rsid w:val="005C1EE0"/>
    <w:rPr>
      <w:rFonts w:ascii="Times New Roman" w:eastAsia="Times New Roman" w:hAnsi="Times New Roman" w:cs="Times New Roman"/>
      <w:color w:val="000000"/>
      <w:sz w:val="20"/>
      <w:szCs w:val="20"/>
    </w:rPr>
  </w:style>
  <w:style w:type="character" w:styleId="a7">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basedOn w:val="a0"/>
    <w:link w:val="11"/>
    <w:uiPriority w:val="99"/>
    <w:unhideWhenUsed/>
    <w:qFormat/>
    <w:rsid w:val="005C1EE0"/>
    <w:rPr>
      <w:vertAlign w:val="superscript"/>
    </w:rPr>
  </w:style>
  <w:style w:type="paragraph" w:styleId="a8">
    <w:name w:val="header"/>
    <w:basedOn w:val="a"/>
    <w:link w:val="a9"/>
    <w:uiPriority w:val="99"/>
    <w:unhideWhenUsed/>
    <w:rsid w:val="00521EA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21EAD"/>
    <w:rPr>
      <w:rFonts w:ascii="Times New Roman" w:eastAsia="Times New Roman" w:hAnsi="Times New Roman" w:cs="Times New Roman"/>
      <w:color w:val="000000"/>
      <w:sz w:val="30"/>
    </w:rPr>
  </w:style>
  <w:style w:type="paragraph" w:styleId="aa">
    <w:name w:val="footer"/>
    <w:basedOn w:val="a"/>
    <w:link w:val="ab"/>
    <w:uiPriority w:val="99"/>
    <w:unhideWhenUsed/>
    <w:rsid w:val="00521EA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21EAD"/>
    <w:rPr>
      <w:rFonts w:ascii="Times New Roman" w:eastAsia="Times New Roman" w:hAnsi="Times New Roman" w:cs="Times New Roman"/>
      <w:color w:val="000000"/>
      <w:sz w:val="30"/>
    </w:rPr>
  </w:style>
  <w:style w:type="character" w:styleId="ac">
    <w:name w:val="annotation reference"/>
    <w:uiPriority w:val="99"/>
    <w:semiHidden/>
    <w:unhideWhenUsed/>
    <w:rsid w:val="009D30B3"/>
    <w:rPr>
      <w:sz w:val="16"/>
      <w:szCs w:val="16"/>
    </w:rPr>
  </w:style>
  <w:style w:type="paragraph" w:styleId="ad">
    <w:name w:val="annotation text"/>
    <w:basedOn w:val="a"/>
    <w:link w:val="12"/>
    <w:uiPriority w:val="99"/>
    <w:unhideWhenUsed/>
    <w:rsid w:val="009D30B3"/>
    <w:pPr>
      <w:tabs>
        <w:tab w:val="left" w:pos="708"/>
      </w:tabs>
      <w:suppressAutoHyphens/>
      <w:spacing w:after="0" w:line="240" w:lineRule="auto"/>
      <w:ind w:left="0" w:right="0" w:firstLine="0"/>
      <w:jc w:val="left"/>
    </w:pPr>
    <w:rPr>
      <w:color w:val="00000A"/>
      <w:kern w:val="1"/>
      <w:sz w:val="20"/>
      <w:szCs w:val="20"/>
      <w:lang w:val="x-none" w:eastAsia="x-none"/>
    </w:rPr>
  </w:style>
  <w:style w:type="character" w:customStyle="1" w:styleId="ae">
    <w:name w:val="Текст примечания Знак"/>
    <w:basedOn w:val="a0"/>
    <w:uiPriority w:val="99"/>
    <w:semiHidden/>
    <w:rsid w:val="009D30B3"/>
    <w:rPr>
      <w:rFonts w:ascii="Times New Roman" w:eastAsia="Times New Roman" w:hAnsi="Times New Roman" w:cs="Times New Roman"/>
      <w:color w:val="000000"/>
      <w:sz w:val="20"/>
      <w:szCs w:val="20"/>
    </w:rPr>
  </w:style>
  <w:style w:type="character" w:customStyle="1" w:styleId="12">
    <w:name w:val="Текст примечания Знак1"/>
    <w:link w:val="ad"/>
    <w:uiPriority w:val="99"/>
    <w:rsid w:val="009D30B3"/>
    <w:rPr>
      <w:rFonts w:ascii="Times New Roman" w:eastAsia="Times New Roman" w:hAnsi="Times New Roman" w:cs="Times New Roman"/>
      <w:color w:val="00000A"/>
      <w:kern w:val="1"/>
      <w:sz w:val="20"/>
      <w:szCs w:val="20"/>
      <w:lang w:val="x-none" w:eastAsia="x-none"/>
    </w:rPr>
  </w:style>
  <w:style w:type="paragraph" w:styleId="af">
    <w:name w:val="Balloon Text"/>
    <w:basedOn w:val="a"/>
    <w:link w:val="af0"/>
    <w:uiPriority w:val="99"/>
    <w:semiHidden/>
    <w:unhideWhenUsed/>
    <w:rsid w:val="002D4152"/>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2D4152"/>
    <w:rPr>
      <w:rFonts w:ascii="Segoe UI" w:eastAsia="Times New Roman" w:hAnsi="Segoe UI" w:cs="Segoe UI"/>
      <w:color w:val="000000"/>
      <w:sz w:val="18"/>
      <w:szCs w:val="18"/>
    </w:rPr>
  </w:style>
  <w:style w:type="paragraph" w:styleId="af1">
    <w:name w:val="annotation subject"/>
    <w:basedOn w:val="ad"/>
    <w:next w:val="ad"/>
    <w:link w:val="af2"/>
    <w:uiPriority w:val="99"/>
    <w:semiHidden/>
    <w:unhideWhenUsed/>
    <w:rsid w:val="00B85FDD"/>
    <w:pPr>
      <w:tabs>
        <w:tab w:val="clear" w:pos="708"/>
      </w:tabs>
      <w:suppressAutoHyphens w:val="0"/>
      <w:spacing w:after="4"/>
      <w:ind w:left="10" w:right="90" w:hanging="10"/>
      <w:jc w:val="both"/>
    </w:pPr>
    <w:rPr>
      <w:b/>
      <w:bCs/>
      <w:color w:val="000000"/>
      <w:kern w:val="0"/>
      <w:lang w:val="ru-RU" w:eastAsia="ru-RU"/>
    </w:rPr>
  </w:style>
  <w:style w:type="character" w:customStyle="1" w:styleId="af2">
    <w:name w:val="Тема примечания Знак"/>
    <w:basedOn w:val="12"/>
    <w:link w:val="af1"/>
    <w:uiPriority w:val="99"/>
    <w:semiHidden/>
    <w:rsid w:val="00B85FDD"/>
    <w:rPr>
      <w:rFonts w:ascii="Times New Roman" w:eastAsia="Times New Roman" w:hAnsi="Times New Roman" w:cs="Times New Roman"/>
      <w:b/>
      <w:bCs/>
      <w:color w:val="000000"/>
      <w:kern w:val="1"/>
      <w:sz w:val="20"/>
      <w:szCs w:val="20"/>
      <w:lang w:val="x-none" w:eastAsia="x-none"/>
    </w:rPr>
  </w:style>
  <w:style w:type="paragraph" w:customStyle="1" w:styleId="11">
    <w:name w:val="Знак сноски1"/>
    <w:link w:val="a7"/>
    <w:uiPriority w:val="99"/>
    <w:rsid w:val="00F106ED"/>
    <w:pPr>
      <w:spacing w:after="0" w:line="240" w:lineRule="auto"/>
    </w:pPr>
    <w:rPr>
      <w:vertAlign w:val="superscript"/>
    </w:rPr>
  </w:style>
  <w:style w:type="table" w:styleId="af3">
    <w:name w:val="Table Grid"/>
    <w:basedOn w:val="a1"/>
    <w:uiPriority w:val="39"/>
    <w:rsid w:val="00774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966EDD"/>
    <w:pPr>
      <w:spacing w:after="0" w:line="240" w:lineRule="auto"/>
    </w:pPr>
    <w:rPr>
      <w:rFonts w:ascii="Times New Roman" w:eastAsia="Times New Roman" w:hAnsi="Times New Roman" w:cs="Times New Roman"/>
      <w:color w:val="000000"/>
      <w:sz w:val="30"/>
    </w:rPr>
  </w:style>
  <w:style w:type="character" w:customStyle="1" w:styleId="af5">
    <w:name w:val="Основной текст_"/>
    <w:basedOn w:val="a0"/>
    <w:link w:val="13"/>
    <w:rsid w:val="007313F4"/>
    <w:rPr>
      <w:rFonts w:ascii="Times New Roman" w:eastAsia="Times New Roman" w:hAnsi="Times New Roman" w:cs="Times New Roman"/>
      <w:sz w:val="26"/>
      <w:szCs w:val="26"/>
      <w:shd w:val="clear" w:color="auto" w:fill="FFFFFF"/>
    </w:rPr>
  </w:style>
  <w:style w:type="paragraph" w:customStyle="1" w:styleId="13">
    <w:name w:val="Основной текст13"/>
    <w:basedOn w:val="a"/>
    <w:link w:val="af5"/>
    <w:rsid w:val="007313F4"/>
    <w:pPr>
      <w:widowControl w:val="0"/>
      <w:shd w:val="clear" w:color="auto" w:fill="FFFFFF"/>
      <w:spacing w:after="0" w:line="0" w:lineRule="atLeast"/>
      <w:ind w:left="0" w:right="0" w:hanging="1200"/>
    </w:pPr>
    <w:rPr>
      <w:color w:val="auto"/>
      <w:sz w:val="26"/>
      <w:szCs w:val="26"/>
    </w:rPr>
  </w:style>
  <w:style w:type="character" w:customStyle="1" w:styleId="a4">
    <w:name w:val="Абзац списка Знак"/>
    <w:aliases w:val="Абзац списка для документа Знак,Список нумерованный цифры Знак,Варианты ответов Знак,UL Знак,Абзац маркированнный Знак,Список_Ав Знак,Содержание. 2 уровень Знак,Список с булитами Знак,LSTBUL Знак,Bullet Number Знак,List Paragraph1 Знак"/>
    <w:basedOn w:val="a0"/>
    <w:link w:val="a3"/>
    <w:uiPriority w:val="34"/>
    <w:locked/>
    <w:rsid w:val="006B18E8"/>
    <w:rPr>
      <w:rFonts w:ascii="Times New Roman" w:eastAsia="Times New Roman" w:hAnsi="Times New Roman" w:cs="Times New Roman"/>
      <w:color w:val="000000"/>
      <w:sz w:val="30"/>
    </w:rPr>
  </w:style>
  <w:style w:type="paragraph" w:styleId="af6">
    <w:name w:val="endnote text"/>
    <w:basedOn w:val="a"/>
    <w:link w:val="af7"/>
    <w:uiPriority w:val="99"/>
    <w:semiHidden/>
    <w:unhideWhenUsed/>
    <w:rsid w:val="00C2441D"/>
    <w:pPr>
      <w:spacing w:after="0" w:line="240" w:lineRule="auto"/>
    </w:pPr>
    <w:rPr>
      <w:sz w:val="20"/>
      <w:szCs w:val="20"/>
    </w:rPr>
  </w:style>
  <w:style w:type="character" w:customStyle="1" w:styleId="af7">
    <w:name w:val="Текст концевой сноски Знак"/>
    <w:basedOn w:val="a0"/>
    <w:link w:val="af6"/>
    <w:uiPriority w:val="99"/>
    <w:semiHidden/>
    <w:rsid w:val="00C2441D"/>
    <w:rPr>
      <w:rFonts w:ascii="Times New Roman" w:eastAsia="Times New Roman" w:hAnsi="Times New Roman" w:cs="Times New Roman"/>
      <w:color w:val="000000"/>
      <w:sz w:val="20"/>
      <w:szCs w:val="20"/>
    </w:rPr>
  </w:style>
  <w:style w:type="character" w:styleId="af8">
    <w:name w:val="endnote reference"/>
    <w:basedOn w:val="a0"/>
    <w:uiPriority w:val="99"/>
    <w:semiHidden/>
    <w:unhideWhenUsed/>
    <w:rsid w:val="00C2441D"/>
    <w:rPr>
      <w:vertAlign w:val="superscript"/>
    </w:rPr>
  </w:style>
  <w:style w:type="character" w:styleId="af9">
    <w:name w:val="Hyperlink"/>
    <w:basedOn w:val="a0"/>
    <w:uiPriority w:val="99"/>
    <w:semiHidden/>
    <w:unhideWhenUsed/>
    <w:rsid w:val="001F6D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09521">
      <w:bodyDiv w:val="1"/>
      <w:marLeft w:val="0"/>
      <w:marRight w:val="0"/>
      <w:marTop w:val="0"/>
      <w:marBottom w:val="0"/>
      <w:divBdr>
        <w:top w:val="none" w:sz="0" w:space="0" w:color="auto"/>
        <w:left w:val="none" w:sz="0" w:space="0" w:color="auto"/>
        <w:bottom w:val="none" w:sz="0" w:space="0" w:color="auto"/>
        <w:right w:val="none" w:sz="0" w:space="0" w:color="auto"/>
      </w:divBdr>
    </w:div>
    <w:div w:id="345595937">
      <w:bodyDiv w:val="1"/>
      <w:marLeft w:val="0"/>
      <w:marRight w:val="0"/>
      <w:marTop w:val="0"/>
      <w:marBottom w:val="0"/>
      <w:divBdr>
        <w:top w:val="none" w:sz="0" w:space="0" w:color="auto"/>
        <w:left w:val="none" w:sz="0" w:space="0" w:color="auto"/>
        <w:bottom w:val="none" w:sz="0" w:space="0" w:color="auto"/>
        <w:right w:val="none" w:sz="0" w:space="0" w:color="auto"/>
      </w:divBdr>
    </w:div>
    <w:div w:id="519121488">
      <w:bodyDiv w:val="1"/>
      <w:marLeft w:val="0"/>
      <w:marRight w:val="0"/>
      <w:marTop w:val="0"/>
      <w:marBottom w:val="0"/>
      <w:divBdr>
        <w:top w:val="none" w:sz="0" w:space="0" w:color="auto"/>
        <w:left w:val="none" w:sz="0" w:space="0" w:color="auto"/>
        <w:bottom w:val="none" w:sz="0" w:space="0" w:color="auto"/>
        <w:right w:val="none" w:sz="0" w:space="0" w:color="auto"/>
      </w:divBdr>
    </w:div>
    <w:div w:id="746612214">
      <w:bodyDiv w:val="1"/>
      <w:marLeft w:val="0"/>
      <w:marRight w:val="0"/>
      <w:marTop w:val="0"/>
      <w:marBottom w:val="0"/>
      <w:divBdr>
        <w:top w:val="none" w:sz="0" w:space="0" w:color="auto"/>
        <w:left w:val="none" w:sz="0" w:space="0" w:color="auto"/>
        <w:bottom w:val="none" w:sz="0" w:space="0" w:color="auto"/>
        <w:right w:val="none" w:sz="0" w:space="0" w:color="auto"/>
      </w:divBdr>
    </w:div>
    <w:div w:id="976255818">
      <w:bodyDiv w:val="1"/>
      <w:marLeft w:val="0"/>
      <w:marRight w:val="0"/>
      <w:marTop w:val="0"/>
      <w:marBottom w:val="0"/>
      <w:divBdr>
        <w:top w:val="none" w:sz="0" w:space="0" w:color="auto"/>
        <w:left w:val="none" w:sz="0" w:space="0" w:color="auto"/>
        <w:bottom w:val="none" w:sz="0" w:space="0" w:color="auto"/>
        <w:right w:val="none" w:sz="0" w:space="0" w:color="auto"/>
      </w:divBdr>
    </w:div>
    <w:div w:id="1003312748">
      <w:bodyDiv w:val="1"/>
      <w:marLeft w:val="0"/>
      <w:marRight w:val="0"/>
      <w:marTop w:val="0"/>
      <w:marBottom w:val="0"/>
      <w:divBdr>
        <w:top w:val="none" w:sz="0" w:space="0" w:color="auto"/>
        <w:left w:val="none" w:sz="0" w:space="0" w:color="auto"/>
        <w:bottom w:val="none" w:sz="0" w:space="0" w:color="auto"/>
        <w:right w:val="none" w:sz="0" w:space="0" w:color="auto"/>
      </w:divBdr>
    </w:div>
    <w:div w:id="1009451440">
      <w:bodyDiv w:val="1"/>
      <w:marLeft w:val="0"/>
      <w:marRight w:val="0"/>
      <w:marTop w:val="0"/>
      <w:marBottom w:val="0"/>
      <w:divBdr>
        <w:top w:val="none" w:sz="0" w:space="0" w:color="auto"/>
        <w:left w:val="none" w:sz="0" w:space="0" w:color="auto"/>
        <w:bottom w:val="none" w:sz="0" w:space="0" w:color="auto"/>
        <w:right w:val="none" w:sz="0" w:space="0" w:color="auto"/>
      </w:divBdr>
    </w:div>
    <w:div w:id="1077745653">
      <w:bodyDiv w:val="1"/>
      <w:marLeft w:val="0"/>
      <w:marRight w:val="0"/>
      <w:marTop w:val="0"/>
      <w:marBottom w:val="0"/>
      <w:divBdr>
        <w:top w:val="none" w:sz="0" w:space="0" w:color="auto"/>
        <w:left w:val="none" w:sz="0" w:space="0" w:color="auto"/>
        <w:bottom w:val="none" w:sz="0" w:space="0" w:color="auto"/>
        <w:right w:val="none" w:sz="0" w:space="0" w:color="auto"/>
      </w:divBdr>
    </w:div>
    <w:div w:id="1101993455">
      <w:bodyDiv w:val="1"/>
      <w:marLeft w:val="0"/>
      <w:marRight w:val="0"/>
      <w:marTop w:val="0"/>
      <w:marBottom w:val="0"/>
      <w:divBdr>
        <w:top w:val="none" w:sz="0" w:space="0" w:color="auto"/>
        <w:left w:val="none" w:sz="0" w:space="0" w:color="auto"/>
        <w:bottom w:val="none" w:sz="0" w:space="0" w:color="auto"/>
        <w:right w:val="none" w:sz="0" w:space="0" w:color="auto"/>
      </w:divBdr>
    </w:div>
    <w:div w:id="1213268435">
      <w:bodyDiv w:val="1"/>
      <w:marLeft w:val="0"/>
      <w:marRight w:val="0"/>
      <w:marTop w:val="0"/>
      <w:marBottom w:val="0"/>
      <w:divBdr>
        <w:top w:val="none" w:sz="0" w:space="0" w:color="auto"/>
        <w:left w:val="none" w:sz="0" w:space="0" w:color="auto"/>
        <w:bottom w:val="none" w:sz="0" w:space="0" w:color="auto"/>
        <w:right w:val="none" w:sz="0" w:space="0" w:color="auto"/>
      </w:divBdr>
    </w:div>
    <w:div w:id="1338800250">
      <w:bodyDiv w:val="1"/>
      <w:marLeft w:val="0"/>
      <w:marRight w:val="0"/>
      <w:marTop w:val="0"/>
      <w:marBottom w:val="0"/>
      <w:divBdr>
        <w:top w:val="none" w:sz="0" w:space="0" w:color="auto"/>
        <w:left w:val="none" w:sz="0" w:space="0" w:color="auto"/>
        <w:bottom w:val="none" w:sz="0" w:space="0" w:color="auto"/>
        <w:right w:val="none" w:sz="0" w:space="0" w:color="auto"/>
      </w:divBdr>
    </w:div>
    <w:div w:id="1421412026">
      <w:bodyDiv w:val="1"/>
      <w:marLeft w:val="0"/>
      <w:marRight w:val="0"/>
      <w:marTop w:val="0"/>
      <w:marBottom w:val="0"/>
      <w:divBdr>
        <w:top w:val="none" w:sz="0" w:space="0" w:color="auto"/>
        <w:left w:val="none" w:sz="0" w:space="0" w:color="auto"/>
        <w:bottom w:val="none" w:sz="0" w:space="0" w:color="auto"/>
        <w:right w:val="none" w:sz="0" w:space="0" w:color="auto"/>
      </w:divBdr>
    </w:div>
    <w:div w:id="1480924701">
      <w:bodyDiv w:val="1"/>
      <w:marLeft w:val="0"/>
      <w:marRight w:val="0"/>
      <w:marTop w:val="0"/>
      <w:marBottom w:val="0"/>
      <w:divBdr>
        <w:top w:val="none" w:sz="0" w:space="0" w:color="auto"/>
        <w:left w:val="none" w:sz="0" w:space="0" w:color="auto"/>
        <w:bottom w:val="none" w:sz="0" w:space="0" w:color="auto"/>
        <w:right w:val="none" w:sz="0" w:space="0" w:color="auto"/>
      </w:divBdr>
    </w:div>
    <w:div w:id="1526820850">
      <w:bodyDiv w:val="1"/>
      <w:marLeft w:val="0"/>
      <w:marRight w:val="0"/>
      <w:marTop w:val="0"/>
      <w:marBottom w:val="0"/>
      <w:divBdr>
        <w:top w:val="none" w:sz="0" w:space="0" w:color="auto"/>
        <w:left w:val="none" w:sz="0" w:space="0" w:color="auto"/>
        <w:bottom w:val="none" w:sz="0" w:space="0" w:color="auto"/>
        <w:right w:val="none" w:sz="0" w:space="0" w:color="auto"/>
      </w:divBdr>
    </w:div>
    <w:div w:id="1542670852">
      <w:bodyDiv w:val="1"/>
      <w:marLeft w:val="0"/>
      <w:marRight w:val="0"/>
      <w:marTop w:val="0"/>
      <w:marBottom w:val="0"/>
      <w:divBdr>
        <w:top w:val="none" w:sz="0" w:space="0" w:color="auto"/>
        <w:left w:val="none" w:sz="0" w:space="0" w:color="auto"/>
        <w:bottom w:val="none" w:sz="0" w:space="0" w:color="auto"/>
        <w:right w:val="none" w:sz="0" w:space="0" w:color="auto"/>
      </w:divBdr>
    </w:div>
    <w:div w:id="1737893073">
      <w:bodyDiv w:val="1"/>
      <w:marLeft w:val="0"/>
      <w:marRight w:val="0"/>
      <w:marTop w:val="0"/>
      <w:marBottom w:val="0"/>
      <w:divBdr>
        <w:top w:val="none" w:sz="0" w:space="0" w:color="auto"/>
        <w:left w:val="none" w:sz="0" w:space="0" w:color="auto"/>
        <w:bottom w:val="none" w:sz="0" w:space="0" w:color="auto"/>
        <w:right w:val="none" w:sz="0" w:space="0" w:color="auto"/>
      </w:divBdr>
    </w:div>
    <w:div w:id="1775322330">
      <w:bodyDiv w:val="1"/>
      <w:marLeft w:val="0"/>
      <w:marRight w:val="0"/>
      <w:marTop w:val="0"/>
      <w:marBottom w:val="0"/>
      <w:divBdr>
        <w:top w:val="none" w:sz="0" w:space="0" w:color="auto"/>
        <w:left w:val="none" w:sz="0" w:space="0" w:color="auto"/>
        <w:bottom w:val="none" w:sz="0" w:space="0" w:color="auto"/>
        <w:right w:val="none" w:sz="0" w:space="0" w:color="auto"/>
      </w:divBdr>
    </w:div>
    <w:div w:id="1833374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3FE88-1E37-4F2B-A80F-65F17E770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43</Pages>
  <Words>16397</Words>
  <Characters>93464</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Баскин Антон Юрьевич</dc:creator>
  <cp:keywords/>
  <dc:description/>
  <cp:lastModifiedBy>Радин Михаил Александрович</cp:lastModifiedBy>
  <cp:revision>63</cp:revision>
  <cp:lastPrinted>2021-08-30T13:24:00Z</cp:lastPrinted>
  <dcterms:created xsi:type="dcterms:W3CDTF">2025-11-14T15:00:00Z</dcterms:created>
  <dcterms:modified xsi:type="dcterms:W3CDTF">2025-11-27T10:48:00Z</dcterms:modified>
</cp:coreProperties>
</file>